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3FCF10" w14:textId="77777777" w:rsidR="00A76A7F" w:rsidRPr="00B40546" w:rsidRDefault="00A9339B" w:rsidP="0079051A">
      <w:pPr>
        <w:jc w:val="center"/>
        <w:rPr>
          <w:b/>
          <w:bCs/>
          <w:sz w:val="28"/>
          <w:szCs w:val="28"/>
        </w:rPr>
      </w:pPr>
      <w:r w:rsidRPr="00B40546">
        <w:rPr>
          <w:b/>
          <w:bCs/>
          <w:sz w:val="28"/>
          <w:szCs w:val="28"/>
        </w:rPr>
        <w:t>Year One</w:t>
      </w:r>
      <w:r w:rsidR="00D52183">
        <w:rPr>
          <w:b/>
          <w:bCs/>
          <w:sz w:val="28"/>
          <w:szCs w:val="28"/>
        </w:rPr>
        <w:t xml:space="preserve"> (2014 intake)</w:t>
      </w:r>
      <w:r w:rsidRPr="00B40546">
        <w:rPr>
          <w:b/>
          <w:bCs/>
          <w:sz w:val="28"/>
          <w:szCs w:val="28"/>
        </w:rPr>
        <w:t xml:space="preserve">: Semester One </w:t>
      </w:r>
      <w:r w:rsidR="0079051A">
        <w:rPr>
          <w:b/>
          <w:bCs/>
          <w:sz w:val="28"/>
          <w:szCs w:val="28"/>
        </w:rPr>
        <w:t>(25</w:t>
      </w:r>
      <w:r w:rsidR="0079051A" w:rsidRPr="0079051A">
        <w:rPr>
          <w:b/>
          <w:bCs/>
          <w:sz w:val="28"/>
          <w:szCs w:val="28"/>
          <w:vertAlign w:val="superscript"/>
        </w:rPr>
        <w:t>th</w:t>
      </w:r>
      <w:r w:rsidR="0079051A">
        <w:rPr>
          <w:b/>
          <w:bCs/>
          <w:sz w:val="28"/>
          <w:szCs w:val="28"/>
        </w:rPr>
        <w:t xml:space="preserve"> September </w:t>
      </w:r>
      <w:r w:rsidRPr="00B40546">
        <w:rPr>
          <w:b/>
          <w:bCs/>
          <w:sz w:val="28"/>
          <w:szCs w:val="28"/>
        </w:rPr>
        <w:t>2014-</w:t>
      </w:r>
      <w:r w:rsidR="0079051A">
        <w:rPr>
          <w:b/>
          <w:bCs/>
          <w:sz w:val="28"/>
          <w:szCs w:val="28"/>
        </w:rPr>
        <w:t xml:space="preserve"> 22</w:t>
      </w:r>
      <w:r w:rsidR="0079051A" w:rsidRPr="0079051A">
        <w:rPr>
          <w:b/>
          <w:bCs/>
          <w:sz w:val="28"/>
          <w:szCs w:val="28"/>
          <w:vertAlign w:val="superscript"/>
        </w:rPr>
        <w:t>nd</w:t>
      </w:r>
      <w:r w:rsidR="0079051A">
        <w:rPr>
          <w:b/>
          <w:bCs/>
          <w:sz w:val="28"/>
          <w:szCs w:val="28"/>
        </w:rPr>
        <w:t xml:space="preserve"> January 2015)</w:t>
      </w:r>
    </w:p>
    <w:p w14:paraId="61F76F5A" w14:textId="77777777" w:rsidR="00A9339B" w:rsidRPr="00B40546" w:rsidRDefault="00A9339B" w:rsidP="00A9339B">
      <w:pPr>
        <w:jc w:val="center"/>
        <w:rPr>
          <w:sz w:val="28"/>
          <w:szCs w:val="28"/>
        </w:rPr>
      </w:pPr>
    </w:p>
    <w:tbl>
      <w:tblPr>
        <w:tblStyle w:val="TableGrid"/>
        <w:tblW w:w="16481" w:type="dxa"/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1843"/>
        <w:gridCol w:w="3827"/>
        <w:gridCol w:w="2552"/>
        <w:gridCol w:w="1701"/>
        <w:gridCol w:w="2835"/>
        <w:gridCol w:w="1347"/>
      </w:tblGrid>
      <w:tr w:rsidR="00831BD3" w:rsidRPr="00B40546" w14:paraId="5ABF1374" w14:textId="2E39DB2C" w:rsidTr="00576258">
        <w:tc>
          <w:tcPr>
            <w:tcW w:w="959" w:type="dxa"/>
          </w:tcPr>
          <w:p w14:paraId="6C77C807" w14:textId="77777777" w:rsidR="00831BD3" w:rsidRPr="00B40546" w:rsidRDefault="00831BD3" w:rsidP="00A9339B">
            <w:pPr>
              <w:rPr>
                <w:b/>
                <w:bCs/>
                <w:sz w:val="28"/>
                <w:szCs w:val="28"/>
              </w:rPr>
            </w:pPr>
            <w:r w:rsidRPr="00B40546">
              <w:rPr>
                <w:b/>
                <w:bCs/>
                <w:sz w:val="28"/>
                <w:szCs w:val="28"/>
              </w:rPr>
              <w:t xml:space="preserve">Uni </w:t>
            </w:r>
          </w:p>
          <w:p w14:paraId="4A41A9CE" w14:textId="77777777" w:rsidR="00831BD3" w:rsidRPr="00B40546" w:rsidRDefault="00831BD3" w:rsidP="00A9339B">
            <w:pPr>
              <w:rPr>
                <w:b/>
                <w:bCs/>
                <w:sz w:val="28"/>
                <w:szCs w:val="28"/>
              </w:rPr>
            </w:pPr>
            <w:r w:rsidRPr="00B40546">
              <w:rPr>
                <w:b/>
                <w:bCs/>
                <w:sz w:val="28"/>
                <w:szCs w:val="28"/>
              </w:rPr>
              <w:t>week</w:t>
            </w:r>
          </w:p>
        </w:tc>
        <w:tc>
          <w:tcPr>
            <w:tcW w:w="1417" w:type="dxa"/>
          </w:tcPr>
          <w:p w14:paraId="541C2804" w14:textId="77777777" w:rsidR="00831BD3" w:rsidRPr="00B40546" w:rsidRDefault="00831BD3" w:rsidP="00A9339B">
            <w:pPr>
              <w:rPr>
                <w:b/>
                <w:bCs/>
                <w:sz w:val="28"/>
                <w:szCs w:val="28"/>
              </w:rPr>
            </w:pPr>
            <w:r w:rsidRPr="00B40546">
              <w:rPr>
                <w:b/>
                <w:bCs/>
                <w:sz w:val="28"/>
                <w:szCs w:val="28"/>
              </w:rPr>
              <w:t>Day</w:t>
            </w:r>
          </w:p>
        </w:tc>
        <w:tc>
          <w:tcPr>
            <w:tcW w:w="1843" w:type="dxa"/>
          </w:tcPr>
          <w:p w14:paraId="5737F5AC" w14:textId="77777777" w:rsidR="00831BD3" w:rsidRPr="00B40546" w:rsidRDefault="00831BD3" w:rsidP="00A9339B">
            <w:pPr>
              <w:rPr>
                <w:b/>
                <w:bCs/>
                <w:sz w:val="28"/>
                <w:szCs w:val="28"/>
              </w:rPr>
            </w:pPr>
            <w:r w:rsidRPr="00B40546">
              <w:rPr>
                <w:b/>
                <w:bCs/>
                <w:sz w:val="28"/>
                <w:szCs w:val="28"/>
              </w:rPr>
              <w:t xml:space="preserve">Date </w:t>
            </w:r>
          </w:p>
        </w:tc>
        <w:tc>
          <w:tcPr>
            <w:tcW w:w="3827" w:type="dxa"/>
          </w:tcPr>
          <w:p w14:paraId="18D8A79F" w14:textId="77777777" w:rsidR="00831BD3" w:rsidRPr="00B40546" w:rsidRDefault="00831BD3" w:rsidP="00A9339B">
            <w:pPr>
              <w:rPr>
                <w:b/>
                <w:bCs/>
                <w:sz w:val="28"/>
                <w:szCs w:val="28"/>
              </w:rPr>
            </w:pPr>
            <w:r w:rsidRPr="00B40546">
              <w:rPr>
                <w:b/>
                <w:bCs/>
                <w:sz w:val="28"/>
                <w:szCs w:val="28"/>
              </w:rPr>
              <w:t>Teaching session</w:t>
            </w:r>
          </w:p>
        </w:tc>
        <w:tc>
          <w:tcPr>
            <w:tcW w:w="2552" w:type="dxa"/>
          </w:tcPr>
          <w:p w14:paraId="4AA333F6" w14:textId="77777777" w:rsidR="00831BD3" w:rsidRPr="00B40546" w:rsidRDefault="00831BD3" w:rsidP="00A9339B">
            <w:pPr>
              <w:rPr>
                <w:b/>
                <w:bCs/>
                <w:sz w:val="28"/>
                <w:szCs w:val="28"/>
              </w:rPr>
            </w:pPr>
            <w:r w:rsidRPr="00B40546">
              <w:rPr>
                <w:b/>
                <w:bCs/>
                <w:sz w:val="28"/>
                <w:szCs w:val="28"/>
              </w:rPr>
              <w:t>Lecturer</w:t>
            </w:r>
          </w:p>
        </w:tc>
        <w:tc>
          <w:tcPr>
            <w:tcW w:w="1701" w:type="dxa"/>
          </w:tcPr>
          <w:p w14:paraId="720D3CDB" w14:textId="77777777" w:rsidR="00831BD3" w:rsidRPr="00B40546" w:rsidRDefault="00831BD3" w:rsidP="00A9339B">
            <w:pPr>
              <w:rPr>
                <w:b/>
                <w:bCs/>
                <w:sz w:val="28"/>
                <w:szCs w:val="28"/>
              </w:rPr>
            </w:pPr>
            <w:r w:rsidRPr="00B40546">
              <w:rPr>
                <w:b/>
                <w:bCs/>
                <w:sz w:val="28"/>
                <w:szCs w:val="28"/>
              </w:rPr>
              <w:t>Module</w:t>
            </w:r>
          </w:p>
        </w:tc>
        <w:tc>
          <w:tcPr>
            <w:tcW w:w="2835" w:type="dxa"/>
          </w:tcPr>
          <w:p w14:paraId="00E48B42" w14:textId="77777777" w:rsidR="00831BD3" w:rsidRPr="00B40546" w:rsidRDefault="00831BD3" w:rsidP="00A9339B">
            <w:pPr>
              <w:rPr>
                <w:b/>
                <w:bCs/>
                <w:sz w:val="28"/>
                <w:szCs w:val="28"/>
              </w:rPr>
            </w:pPr>
            <w:r w:rsidRPr="00B40546">
              <w:rPr>
                <w:b/>
                <w:bCs/>
                <w:sz w:val="28"/>
                <w:szCs w:val="28"/>
              </w:rPr>
              <w:t>Notes</w:t>
            </w:r>
          </w:p>
        </w:tc>
        <w:tc>
          <w:tcPr>
            <w:tcW w:w="1347" w:type="dxa"/>
          </w:tcPr>
          <w:p w14:paraId="7C99F2CF" w14:textId="18E103A6" w:rsidR="00831BD3" w:rsidRPr="00B40546" w:rsidRDefault="00831BD3" w:rsidP="00A9339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Location</w:t>
            </w:r>
          </w:p>
        </w:tc>
      </w:tr>
      <w:tr w:rsidR="00831BD3" w:rsidRPr="00B40546" w14:paraId="234929DA" w14:textId="3904E882" w:rsidTr="00576258">
        <w:tc>
          <w:tcPr>
            <w:tcW w:w="959" w:type="dxa"/>
          </w:tcPr>
          <w:p w14:paraId="6F5A36FC" w14:textId="77777777" w:rsidR="00831BD3" w:rsidRPr="00B40546" w:rsidRDefault="00831BD3" w:rsidP="00A9339B">
            <w:pPr>
              <w:rPr>
                <w:sz w:val="24"/>
                <w:szCs w:val="24"/>
              </w:rPr>
            </w:pPr>
            <w:r w:rsidRPr="00B40546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72FC51C9" w14:textId="77777777" w:rsidR="00831BD3" w:rsidRPr="00B40546" w:rsidRDefault="00831BD3" w:rsidP="00A9339B">
            <w:pPr>
              <w:rPr>
                <w:sz w:val="24"/>
                <w:szCs w:val="24"/>
              </w:rPr>
            </w:pPr>
            <w:r w:rsidRPr="00B40546">
              <w:rPr>
                <w:sz w:val="24"/>
                <w:szCs w:val="24"/>
              </w:rPr>
              <w:t xml:space="preserve">Thursday </w:t>
            </w:r>
          </w:p>
        </w:tc>
        <w:tc>
          <w:tcPr>
            <w:tcW w:w="1843" w:type="dxa"/>
          </w:tcPr>
          <w:p w14:paraId="54DA901E" w14:textId="77777777" w:rsidR="00831BD3" w:rsidRPr="00B40546" w:rsidRDefault="00831BD3" w:rsidP="00A9339B">
            <w:pPr>
              <w:rPr>
                <w:sz w:val="24"/>
                <w:szCs w:val="24"/>
              </w:rPr>
            </w:pPr>
            <w:r w:rsidRPr="00B40546">
              <w:rPr>
                <w:sz w:val="24"/>
                <w:szCs w:val="24"/>
              </w:rPr>
              <w:t>25</w:t>
            </w:r>
            <w:r w:rsidRPr="00B40546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September </w:t>
            </w:r>
          </w:p>
        </w:tc>
        <w:tc>
          <w:tcPr>
            <w:tcW w:w="3827" w:type="dxa"/>
          </w:tcPr>
          <w:p w14:paraId="5FD7B1BA" w14:textId="77777777" w:rsidR="00831BD3" w:rsidRDefault="00831BD3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9.30 -12.30 PG Induction</w:t>
            </w:r>
          </w:p>
          <w:p w14:paraId="4408B479" w14:textId="77777777" w:rsidR="005E5EAB" w:rsidRDefault="005E5EAB" w:rsidP="00A9339B">
            <w:pPr>
              <w:rPr>
                <w:sz w:val="24"/>
                <w:szCs w:val="24"/>
              </w:rPr>
            </w:pPr>
          </w:p>
          <w:p w14:paraId="0F80BCA5" w14:textId="77777777" w:rsidR="005E5EAB" w:rsidRPr="005E5EAB" w:rsidRDefault="005E5EAB" w:rsidP="005E5E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12:30-13:30 </w:t>
            </w:r>
            <w:r w:rsidRPr="005E5EAB">
              <w:rPr>
                <w:sz w:val="24"/>
                <w:szCs w:val="24"/>
              </w:rPr>
              <w:t>PG Induction Lunch</w:t>
            </w:r>
          </w:p>
          <w:p w14:paraId="2CC3C7B3" w14:textId="77777777" w:rsidR="00831BD3" w:rsidRDefault="00831BD3" w:rsidP="00A9339B">
            <w:pPr>
              <w:rPr>
                <w:sz w:val="24"/>
                <w:szCs w:val="24"/>
              </w:rPr>
            </w:pPr>
          </w:p>
          <w:p w14:paraId="0399BEA5" w14:textId="074FF457" w:rsidR="00831BD3" w:rsidRPr="00B40546" w:rsidRDefault="00831BD3" w:rsidP="00854E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14.00 – </w:t>
            </w:r>
            <w:r w:rsidR="00BF5F19">
              <w:rPr>
                <w:sz w:val="24"/>
                <w:szCs w:val="24"/>
              </w:rPr>
              <w:t>16.00 Introductions</w:t>
            </w:r>
            <w:r w:rsidR="00854E11">
              <w:rPr>
                <w:sz w:val="24"/>
                <w:szCs w:val="24"/>
              </w:rPr>
              <w:t xml:space="preserve"> and setting the context for training.</w:t>
            </w:r>
          </w:p>
        </w:tc>
        <w:tc>
          <w:tcPr>
            <w:tcW w:w="2552" w:type="dxa"/>
          </w:tcPr>
          <w:p w14:paraId="3C337584" w14:textId="77777777" w:rsidR="00831BD3" w:rsidRPr="008167C5" w:rsidRDefault="00831BD3" w:rsidP="00A9339B">
            <w:pPr>
              <w:rPr>
                <w:sz w:val="24"/>
                <w:szCs w:val="24"/>
              </w:rPr>
            </w:pPr>
            <w:r w:rsidRPr="008167C5">
              <w:rPr>
                <w:sz w:val="24"/>
                <w:szCs w:val="24"/>
              </w:rPr>
              <w:t>See PG timetable</w:t>
            </w:r>
          </w:p>
          <w:p w14:paraId="1D301DED" w14:textId="77777777" w:rsidR="00831BD3" w:rsidRDefault="00831BD3" w:rsidP="00A9339B">
            <w:pPr>
              <w:rPr>
                <w:sz w:val="24"/>
                <w:szCs w:val="24"/>
              </w:rPr>
            </w:pPr>
          </w:p>
          <w:p w14:paraId="7493FE9E" w14:textId="20412C99" w:rsidR="005E5EAB" w:rsidRDefault="005E5EAB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&amp; Staff</w:t>
            </w:r>
          </w:p>
          <w:p w14:paraId="019D85B8" w14:textId="77777777" w:rsidR="005E5EAB" w:rsidRDefault="005E5EAB" w:rsidP="00A9339B">
            <w:pPr>
              <w:rPr>
                <w:sz w:val="24"/>
                <w:szCs w:val="24"/>
              </w:rPr>
            </w:pPr>
          </w:p>
          <w:p w14:paraId="6AA9B471" w14:textId="77777777" w:rsidR="00831BD3" w:rsidRPr="00710CFD" w:rsidRDefault="00831BD3" w:rsidP="00A9339B">
            <w:pPr>
              <w:rPr>
                <w:color w:val="FF0000"/>
                <w:sz w:val="24"/>
                <w:szCs w:val="24"/>
              </w:rPr>
            </w:pPr>
            <w:r w:rsidRPr="00710CFD">
              <w:rPr>
                <w:sz w:val="24"/>
                <w:szCs w:val="24"/>
              </w:rPr>
              <w:t>Lusia</w:t>
            </w:r>
            <w:r>
              <w:rPr>
                <w:sz w:val="24"/>
                <w:szCs w:val="24"/>
              </w:rPr>
              <w:t xml:space="preserve"> Stopa</w:t>
            </w:r>
            <w:r w:rsidRPr="00710CFD">
              <w:rPr>
                <w:sz w:val="24"/>
                <w:szCs w:val="24"/>
              </w:rPr>
              <w:t xml:space="preserve"> and Alison</w:t>
            </w:r>
            <w:r>
              <w:rPr>
                <w:sz w:val="24"/>
                <w:szCs w:val="24"/>
              </w:rPr>
              <w:t xml:space="preserve"> Gold </w:t>
            </w:r>
          </w:p>
        </w:tc>
        <w:tc>
          <w:tcPr>
            <w:tcW w:w="1701" w:type="dxa"/>
          </w:tcPr>
          <w:p w14:paraId="0B7C4206" w14:textId="77777777" w:rsidR="00831BD3" w:rsidRPr="00B40546" w:rsidRDefault="00831BD3" w:rsidP="00A9339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8FD9408" w14:textId="77777777" w:rsidR="00831BD3" w:rsidRDefault="00831BD3" w:rsidP="00A9339B">
            <w:pPr>
              <w:rPr>
                <w:sz w:val="24"/>
                <w:szCs w:val="24"/>
              </w:rPr>
            </w:pPr>
          </w:p>
          <w:p w14:paraId="7324C50E" w14:textId="77777777" w:rsidR="00831BD3" w:rsidRDefault="00831BD3" w:rsidP="00A9339B">
            <w:pPr>
              <w:rPr>
                <w:sz w:val="24"/>
                <w:szCs w:val="24"/>
              </w:rPr>
            </w:pPr>
          </w:p>
          <w:p w14:paraId="64A8953B" w14:textId="77777777" w:rsidR="00831BD3" w:rsidRDefault="00831BD3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 is with MSc students 13.30 -15.00</w:t>
            </w:r>
          </w:p>
          <w:p w14:paraId="57EC6770" w14:textId="77777777" w:rsidR="00831BD3" w:rsidRPr="00B40546" w:rsidRDefault="00831BD3" w:rsidP="00A9339B">
            <w:pPr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C58A011" w14:textId="54B5D027" w:rsidR="00831BD3" w:rsidRPr="005E2FE0" w:rsidRDefault="005E2FE0" w:rsidP="00A9339B">
            <w:pPr>
              <w:rPr>
                <w:b/>
                <w:bCs/>
                <w:sz w:val="24"/>
                <w:szCs w:val="24"/>
              </w:rPr>
            </w:pPr>
            <w:r w:rsidRPr="005E2FE0">
              <w:rPr>
                <w:b/>
                <w:bCs/>
                <w:sz w:val="24"/>
                <w:szCs w:val="24"/>
              </w:rPr>
              <w:t xml:space="preserve">44 (Various) </w:t>
            </w:r>
          </w:p>
        </w:tc>
      </w:tr>
      <w:tr w:rsidR="00831BD3" w:rsidRPr="005E2FE0" w14:paraId="2C8F172A" w14:textId="3F0161AD" w:rsidTr="00576258">
        <w:trPr>
          <w:trHeight w:val="559"/>
        </w:trPr>
        <w:tc>
          <w:tcPr>
            <w:tcW w:w="959" w:type="dxa"/>
          </w:tcPr>
          <w:p w14:paraId="48D754D4" w14:textId="77777777" w:rsidR="00831BD3" w:rsidRPr="00B40546" w:rsidRDefault="00831BD3" w:rsidP="00A9339B">
            <w:pPr>
              <w:rPr>
                <w:sz w:val="24"/>
                <w:szCs w:val="24"/>
              </w:rPr>
            </w:pPr>
            <w:r w:rsidRPr="00B40546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07DE318B" w14:textId="77777777" w:rsidR="00831BD3" w:rsidRPr="00B40546" w:rsidRDefault="00831BD3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1843" w:type="dxa"/>
          </w:tcPr>
          <w:p w14:paraId="721F63E1" w14:textId="77777777" w:rsidR="00831BD3" w:rsidRPr="00B40546" w:rsidRDefault="00831BD3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B40546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September</w:t>
            </w:r>
          </w:p>
        </w:tc>
        <w:tc>
          <w:tcPr>
            <w:tcW w:w="3827" w:type="dxa"/>
          </w:tcPr>
          <w:p w14:paraId="3947AC65" w14:textId="77777777" w:rsidR="00831BD3" w:rsidRDefault="00831BD3" w:rsidP="00710C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 – 11.30am  Introduction to Academic Programme</w:t>
            </w:r>
          </w:p>
          <w:p w14:paraId="0DAD69B3" w14:textId="77777777" w:rsidR="00831BD3" w:rsidRDefault="00831BD3" w:rsidP="00421BD8">
            <w:pPr>
              <w:rPr>
                <w:sz w:val="24"/>
                <w:szCs w:val="24"/>
              </w:rPr>
            </w:pPr>
          </w:p>
          <w:p w14:paraId="7006B14D" w14:textId="77777777" w:rsidR="00831BD3" w:rsidRDefault="00831BD3" w:rsidP="00A9339B">
            <w:pPr>
              <w:rPr>
                <w:sz w:val="24"/>
                <w:szCs w:val="24"/>
              </w:rPr>
            </w:pPr>
          </w:p>
          <w:p w14:paraId="7A8644B8" w14:textId="7C148A69" w:rsidR="00831BD3" w:rsidRPr="00B40546" w:rsidRDefault="00831BD3" w:rsidP="005E4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1.30 – 4.30pm   Introduction and orientation to library and services. </w:t>
            </w:r>
          </w:p>
        </w:tc>
        <w:tc>
          <w:tcPr>
            <w:tcW w:w="2552" w:type="dxa"/>
          </w:tcPr>
          <w:p w14:paraId="0F657BDD" w14:textId="77777777" w:rsidR="00831BD3" w:rsidRPr="00851DE3" w:rsidRDefault="00831BD3" w:rsidP="00A9339B">
            <w:pPr>
              <w:rPr>
                <w:color w:val="FF0000"/>
                <w:sz w:val="24"/>
                <w:szCs w:val="24"/>
              </w:rPr>
            </w:pPr>
            <w:r w:rsidRPr="00851DE3">
              <w:rPr>
                <w:sz w:val="24"/>
                <w:szCs w:val="24"/>
              </w:rPr>
              <w:t>Lusia Stopa</w:t>
            </w:r>
          </w:p>
          <w:p w14:paraId="434D8BC7" w14:textId="77777777" w:rsidR="00831BD3" w:rsidRPr="00851DE3" w:rsidRDefault="00831BD3" w:rsidP="00A9339B">
            <w:pPr>
              <w:rPr>
                <w:color w:val="FF0000"/>
                <w:sz w:val="24"/>
                <w:szCs w:val="24"/>
              </w:rPr>
            </w:pPr>
          </w:p>
          <w:p w14:paraId="58949E1A" w14:textId="77777777" w:rsidR="00037B90" w:rsidRPr="00851DE3" w:rsidRDefault="00037B90" w:rsidP="00421BD8">
            <w:pPr>
              <w:rPr>
                <w:sz w:val="24"/>
                <w:szCs w:val="24"/>
              </w:rPr>
            </w:pPr>
          </w:p>
          <w:p w14:paraId="51A48E23" w14:textId="77777777" w:rsidR="00831BD3" w:rsidRPr="00851DE3" w:rsidRDefault="00831BD3" w:rsidP="00A9339B">
            <w:pPr>
              <w:rPr>
                <w:b/>
                <w:color w:val="FF0000"/>
                <w:sz w:val="24"/>
                <w:szCs w:val="24"/>
              </w:rPr>
            </w:pPr>
          </w:p>
          <w:p w14:paraId="48C894D5" w14:textId="77777777" w:rsidR="00831BD3" w:rsidRPr="00851DE3" w:rsidRDefault="00831BD3" w:rsidP="00A9339B">
            <w:pPr>
              <w:rPr>
                <w:sz w:val="24"/>
                <w:szCs w:val="24"/>
              </w:rPr>
            </w:pPr>
            <w:r w:rsidRPr="00851DE3">
              <w:rPr>
                <w:sz w:val="24"/>
                <w:szCs w:val="24"/>
              </w:rPr>
              <w:t xml:space="preserve">Debra Morris </w:t>
            </w:r>
          </w:p>
          <w:p w14:paraId="2D3C61FF" w14:textId="75B2526B" w:rsidR="00831BD3" w:rsidRPr="00B40546" w:rsidRDefault="00831BD3" w:rsidP="00A9339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5335561" w14:textId="77777777" w:rsidR="00831BD3" w:rsidRDefault="00D51957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N/A </w:t>
            </w:r>
          </w:p>
          <w:p w14:paraId="06AD3404" w14:textId="77777777" w:rsidR="00D51957" w:rsidRDefault="00D51957" w:rsidP="00A9339B">
            <w:pPr>
              <w:rPr>
                <w:sz w:val="24"/>
                <w:szCs w:val="24"/>
              </w:rPr>
            </w:pPr>
          </w:p>
          <w:p w14:paraId="3DB13460" w14:textId="77777777" w:rsidR="00D51957" w:rsidRDefault="00D51957" w:rsidP="00A9339B">
            <w:pPr>
              <w:rPr>
                <w:sz w:val="24"/>
                <w:szCs w:val="24"/>
              </w:rPr>
            </w:pPr>
          </w:p>
          <w:p w14:paraId="5233262F" w14:textId="77777777" w:rsidR="00D51957" w:rsidRDefault="00D51957" w:rsidP="00A9339B">
            <w:pPr>
              <w:rPr>
                <w:sz w:val="24"/>
                <w:szCs w:val="24"/>
              </w:rPr>
            </w:pPr>
          </w:p>
          <w:p w14:paraId="0088361A" w14:textId="4C790F09" w:rsidR="00D51957" w:rsidRPr="00B40546" w:rsidRDefault="00D51957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N/A </w:t>
            </w:r>
          </w:p>
        </w:tc>
        <w:tc>
          <w:tcPr>
            <w:tcW w:w="2835" w:type="dxa"/>
          </w:tcPr>
          <w:p w14:paraId="04903B59" w14:textId="77777777" w:rsidR="00831BD3" w:rsidRDefault="00831BD3" w:rsidP="009D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 is with MSc students</w:t>
            </w:r>
          </w:p>
          <w:p w14:paraId="2C4165C7" w14:textId="77777777" w:rsidR="00831BD3" w:rsidRDefault="00831BD3" w:rsidP="00A9339B">
            <w:pPr>
              <w:rPr>
                <w:sz w:val="24"/>
                <w:szCs w:val="24"/>
              </w:rPr>
            </w:pPr>
          </w:p>
          <w:p w14:paraId="63EA5B37" w14:textId="77777777" w:rsidR="00831BD3" w:rsidRDefault="00831BD3" w:rsidP="00A9339B">
            <w:pPr>
              <w:rPr>
                <w:sz w:val="24"/>
                <w:szCs w:val="24"/>
              </w:rPr>
            </w:pPr>
          </w:p>
          <w:p w14:paraId="0FBDED0D" w14:textId="77777777" w:rsidR="003C4C5E" w:rsidRDefault="003C4C5E" w:rsidP="00A9339B">
            <w:pPr>
              <w:rPr>
                <w:sz w:val="24"/>
                <w:szCs w:val="24"/>
              </w:rPr>
            </w:pPr>
          </w:p>
          <w:p w14:paraId="730F49CC" w14:textId="77777777" w:rsidR="00831BD3" w:rsidRPr="00B40546" w:rsidRDefault="00831BD3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DM confirmed</w:t>
            </w:r>
          </w:p>
        </w:tc>
        <w:tc>
          <w:tcPr>
            <w:tcW w:w="1347" w:type="dxa"/>
          </w:tcPr>
          <w:p w14:paraId="2CEF2447" w14:textId="4F668901" w:rsidR="00851DE3" w:rsidRPr="005E2FE0" w:rsidRDefault="00851DE3" w:rsidP="009D64B0">
            <w:pPr>
              <w:rPr>
                <w:b/>
                <w:bCs/>
                <w:sz w:val="24"/>
                <w:szCs w:val="24"/>
              </w:rPr>
            </w:pPr>
            <w:r w:rsidRPr="005E2FE0">
              <w:rPr>
                <w:b/>
                <w:bCs/>
                <w:sz w:val="24"/>
                <w:szCs w:val="24"/>
              </w:rPr>
              <w:t>34/3011</w:t>
            </w:r>
          </w:p>
          <w:p w14:paraId="390802B5" w14:textId="77777777" w:rsidR="00831BD3" w:rsidRDefault="00831BD3" w:rsidP="009D64B0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14:paraId="035CB492" w14:textId="77777777" w:rsidR="00E0343A" w:rsidRDefault="00E0343A" w:rsidP="009D64B0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14:paraId="1687FE36" w14:textId="77777777" w:rsidR="00E0343A" w:rsidRDefault="00E0343A" w:rsidP="009D64B0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14:paraId="330CF7D9" w14:textId="7A3027CB" w:rsidR="00E0343A" w:rsidRPr="005E2FE0" w:rsidRDefault="00E0343A" w:rsidP="009D64B0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E0343A">
              <w:rPr>
                <w:b/>
                <w:bCs/>
                <w:sz w:val="24"/>
                <w:szCs w:val="24"/>
              </w:rPr>
              <w:t>Library/4075</w:t>
            </w:r>
          </w:p>
        </w:tc>
      </w:tr>
      <w:tr w:rsidR="00831BD3" w:rsidRPr="00B40546" w14:paraId="14D9CF24" w14:textId="138D1D0C" w:rsidTr="00576258">
        <w:tc>
          <w:tcPr>
            <w:tcW w:w="959" w:type="dxa"/>
            <w:shd w:val="clear" w:color="auto" w:fill="548DD4" w:themeFill="text2" w:themeFillTint="99"/>
          </w:tcPr>
          <w:p w14:paraId="08786A12" w14:textId="3D5F28CE" w:rsidR="00831BD3" w:rsidRPr="00B40546" w:rsidRDefault="00831BD3" w:rsidP="00A9339B">
            <w:pPr>
              <w:rPr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14:paraId="0E89F6C7" w14:textId="77777777" w:rsidR="00831BD3" w:rsidRPr="00B40546" w:rsidRDefault="00831BD3" w:rsidP="00A9339B">
            <w:pPr>
              <w:rPr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14:paraId="5DCCF9A5" w14:textId="77777777" w:rsidR="00831BD3" w:rsidRPr="00B40546" w:rsidRDefault="00831BD3" w:rsidP="00A9339B">
            <w:pPr>
              <w:rPr>
                <w:sz w:val="24"/>
                <w:szCs w:val="24"/>
                <w:shd w:val="pct15" w:color="auto" w:fill="FFFFFF"/>
              </w:rPr>
            </w:pPr>
          </w:p>
        </w:tc>
        <w:tc>
          <w:tcPr>
            <w:tcW w:w="3827" w:type="dxa"/>
            <w:shd w:val="clear" w:color="auto" w:fill="548DD4" w:themeFill="text2" w:themeFillTint="99"/>
          </w:tcPr>
          <w:p w14:paraId="1B92287A" w14:textId="77777777" w:rsidR="00831BD3" w:rsidRPr="00B40546" w:rsidRDefault="00831BD3" w:rsidP="00A9339B">
            <w:pPr>
              <w:rPr>
                <w:sz w:val="24"/>
                <w:szCs w:val="24"/>
                <w:shd w:val="pct15" w:color="auto" w:fill="FFFFFF"/>
              </w:rPr>
            </w:pPr>
          </w:p>
        </w:tc>
        <w:tc>
          <w:tcPr>
            <w:tcW w:w="2552" w:type="dxa"/>
            <w:shd w:val="clear" w:color="auto" w:fill="548DD4" w:themeFill="text2" w:themeFillTint="99"/>
          </w:tcPr>
          <w:p w14:paraId="51279B9F" w14:textId="77777777" w:rsidR="00831BD3" w:rsidRPr="00B40546" w:rsidRDefault="00831BD3" w:rsidP="00A9339B">
            <w:pPr>
              <w:rPr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701" w:type="dxa"/>
            <w:shd w:val="clear" w:color="auto" w:fill="548DD4" w:themeFill="text2" w:themeFillTint="99"/>
          </w:tcPr>
          <w:p w14:paraId="778A11A7" w14:textId="77777777" w:rsidR="00831BD3" w:rsidRPr="00B40546" w:rsidRDefault="00831BD3" w:rsidP="00A9339B">
            <w:pPr>
              <w:rPr>
                <w:sz w:val="24"/>
                <w:szCs w:val="24"/>
                <w:shd w:val="pct15" w:color="auto" w:fill="FFFFFF"/>
              </w:rPr>
            </w:pPr>
          </w:p>
        </w:tc>
        <w:tc>
          <w:tcPr>
            <w:tcW w:w="2835" w:type="dxa"/>
            <w:shd w:val="clear" w:color="auto" w:fill="548DD4" w:themeFill="text2" w:themeFillTint="99"/>
          </w:tcPr>
          <w:p w14:paraId="06D42D48" w14:textId="77777777" w:rsidR="00831BD3" w:rsidRPr="00B40546" w:rsidRDefault="00831BD3" w:rsidP="00A9339B">
            <w:pPr>
              <w:rPr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347" w:type="dxa"/>
            <w:shd w:val="clear" w:color="auto" w:fill="548DD4" w:themeFill="text2" w:themeFillTint="99"/>
          </w:tcPr>
          <w:p w14:paraId="27A00757" w14:textId="77777777" w:rsidR="00831BD3" w:rsidRPr="00B40546" w:rsidRDefault="00831BD3" w:rsidP="00A9339B">
            <w:pPr>
              <w:rPr>
                <w:sz w:val="24"/>
                <w:szCs w:val="24"/>
                <w:shd w:val="pct15" w:color="auto" w:fill="FFFFFF"/>
              </w:rPr>
            </w:pPr>
          </w:p>
        </w:tc>
      </w:tr>
      <w:tr w:rsidR="00831BD3" w:rsidRPr="00B40546" w14:paraId="71A8067D" w14:textId="41464E00" w:rsidTr="00576258">
        <w:tc>
          <w:tcPr>
            <w:tcW w:w="959" w:type="dxa"/>
          </w:tcPr>
          <w:p w14:paraId="02EC6376" w14:textId="77777777" w:rsidR="00831BD3" w:rsidRPr="00B40546" w:rsidRDefault="00831BD3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41B04F01" w14:textId="77777777" w:rsidR="00831BD3" w:rsidRPr="00B40546" w:rsidRDefault="00831BD3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843" w:type="dxa"/>
          </w:tcPr>
          <w:p w14:paraId="23D3A87E" w14:textId="77777777" w:rsidR="00831BD3" w:rsidRPr="00B40546" w:rsidRDefault="00831BD3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79051A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September</w:t>
            </w:r>
          </w:p>
        </w:tc>
        <w:tc>
          <w:tcPr>
            <w:tcW w:w="3827" w:type="dxa"/>
          </w:tcPr>
          <w:p w14:paraId="09F3AD10" w14:textId="469FB75C" w:rsidR="00831BD3" w:rsidRDefault="008506DD" w:rsidP="008506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9.30-1.00 RESM (6012)</w:t>
            </w:r>
          </w:p>
          <w:p w14:paraId="6442F6A2" w14:textId="77777777" w:rsidR="00831BD3" w:rsidRDefault="00831BD3" w:rsidP="00A9339B">
            <w:pPr>
              <w:rPr>
                <w:sz w:val="24"/>
                <w:szCs w:val="24"/>
              </w:rPr>
            </w:pPr>
          </w:p>
          <w:p w14:paraId="31F72B49" w14:textId="77777777" w:rsidR="00576258" w:rsidRDefault="00831BD3" w:rsidP="005762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13:30-14:00 </w:t>
            </w:r>
            <w:r w:rsidR="00576258">
              <w:rPr>
                <w:sz w:val="24"/>
                <w:szCs w:val="24"/>
              </w:rPr>
              <w:t xml:space="preserve">Introduction to Programme Team </w:t>
            </w:r>
          </w:p>
          <w:p w14:paraId="425A64D3" w14:textId="77777777" w:rsidR="00576258" w:rsidRDefault="00576258" w:rsidP="00576258">
            <w:pPr>
              <w:rPr>
                <w:sz w:val="24"/>
                <w:szCs w:val="24"/>
              </w:rPr>
            </w:pPr>
          </w:p>
          <w:p w14:paraId="7A95E9C4" w14:textId="77777777" w:rsidR="00F02D36" w:rsidRDefault="00F02D36" w:rsidP="00576258">
            <w:pPr>
              <w:rPr>
                <w:sz w:val="24"/>
                <w:szCs w:val="24"/>
              </w:rPr>
            </w:pPr>
          </w:p>
          <w:p w14:paraId="77FC8B0D" w14:textId="0B26D5C1" w:rsidR="00831BD3" w:rsidRDefault="00576258" w:rsidP="005762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14:00 – 14:30 </w:t>
            </w:r>
            <w:r w:rsidR="00831BD3">
              <w:rPr>
                <w:sz w:val="24"/>
                <w:szCs w:val="24"/>
              </w:rPr>
              <w:t xml:space="preserve">Introduction to Foundations of CP Module </w:t>
            </w:r>
          </w:p>
          <w:p w14:paraId="2E6F68A3" w14:textId="77777777" w:rsidR="00831BD3" w:rsidRDefault="00831BD3" w:rsidP="00817346">
            <w:pPr>
              <w:rPr>
                <w:sz w:val="24"/>
                <w:szCs w:val="24"/>
              </w:rPr>
            </w:pPr>
          </w:p>
          <w:p w14:paraId="030DF2E3" w14:textId="0054B537" w:rsidR="00831BD3" w:rsidRPr="00B40546" w:rsidRDefault="00576258" w:rsidP="001C0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</w:t>
            </w:r>
            <w:r w:rsidR="00831BD3">
              <w:rPr>
                <w:sz w:val="24"/>
                <w:szCs w:val="24"/>
              </w:rPr>
              <w:t>0-17:00 Reading for Foundations of CP Module</w:t>
            </w:r>
            <w:r w:rsidR="00CD38A7">
              <w:rPr>
                <w:sz w:val="24"/>
                <w:szCs w:val="24"/>
              </w:rPr>
              <w:t xml:space="preserve"> – History </w:t>
            </w:r>
            <w:r w:rsidR="00CD38A7">
              <w:rPr>
                <w:sz w:val="24"/>
                <w:szCs w:val="24"/>
              </w:rPr>
              <w:lastRenderedPageBreak/>
              <w:t>Session</w:t>
            </w:r>
          </w:p>
        </w:tc>
        <w:tc>
          <w:tcPr>
            <w:tcW w:w="2552" w:type="dxa"/>
          </w:tcPr>
          <w:p w14:paraId="492B8E62" w14:textId="14077272" w:rsidR="00831BD3" w:rsidRDefault="0004303F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Research staff </w:t>
            </w:r>
          </w:p>
          <w:p w14:paraId="27022DFB" w14:textId="77777777" w:rsidR="00831BD3" w:rsidRDefault="00831BD3" w:rsidP="00A9339B">
            <w:pPr>
              <w:rPr>
                <w:sz w:val="24"/>
                <w:szCs w:val="24"/>
              </w:rPr>
            </w:pPr>
          </w:p>
          <w:p w14:paraId="4CB89DC7" w14:textId="73E6E1E3" w:rsidR="00576258" w:rsidRDefault="00576258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staff</w:t>
            </w:r>
          </w:p>
          <w:p w14:paraId="6189A7DF" w14:textId="77777777" w:rsidR="00576258" w:rsidRDefault="00576258" w:rsidP="00A9339B">
            <w:pPr>
              <w:rPr>
                <w:sz w:val="24"/>
                <w:szCs w:val="24"/>
              </w:rPr>
            </w:pPr>
          </w:p>
          <w:p w14:paraId="78F9F04C" w14:textId="77777777" w:rsidR="00576258" w:rsidRDefault="00576258" w:rsidP="00A9339B">
            <w:pPr>
              <w:rPr>
                <w:sz w:val="24"/>
                <w:szCs w:val="24"/>
              </w:rPr>
            </w:pPr>
          </w:p>
          <w:p w14:paraId="6435FE1C" w14:textId="77777777" w:rsidR="00F02D36" w:rsidRDefault="00F02D36" w:rsidP="00A9339B">
            <w:pPr>
              <w:rPr>
                <w:sz w:val="24"/>
                <w:szCs w:val="24"/>
              </w:rPr>
            </w:pPr>
          </w:p>
          <w:p w14:paraId="19AAC1A4" w14:textId="77777777" w:rsidR="00831BD3" w:rsidRPr="00B40546" w:rsidRDefault="00831BD3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Kate Willoughby</w:t>
            </w:r>
          </w:p>
        </w:tc>
        <w:tc>
          <w:tcPr>
            <w:tcW w:w="1701" w:type="dxa"/>
          </w:tcPr>
          <w:p w14:paraId="46D360AF" w14:textId="5A333C1C" w:rsidR="00831BD3" w:rsidRDefault="00F02D36" w:rsidP="00E968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RESM 6012 </w:t>
            </w:r>
          </w:p>
          <w:p w14:paraId="3630E494" w14:textId="77777777" w:rsidR="00831BD3" w:rsidRDefault="00831BD3" w:rsidP="00A9339B">
            <w:pPr>
              <w:rPr>
                <w:sz w:val="24"/>
                <w:szCs w:val="24"/>
              </w:rPr>
            </w:pPr>
          </w:p>
          <w:p w14:paraId="7B74AB56" w14:textId="31BC5E17" w:rsidR="00576258" w:rsidRDefault="005B46F0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N/A </w:t>
            </w:r>
          </w:p>
          <w:p w14:paraId="45DDF568" w14:textId="77777777" w:rsidR="00576258" w:rsidRDefault="00576258" w:rsidP="00A9339B">
            <w:pPr>
              <w:rPr>
                <w:sz w:val="24"/>
                <w:szCs w:val="24"/>
              </w:rPr>
            </w:pPr>
          </w:p>
          <w:p w14:paraId="6F1C77A9" w14:textId="77777777" w:rsidR="00576258" w:rsidRDefault="00576258" w:rsidP="00A9339B">
            <w:pPr>
              <w:rPr>
                <w:sz w:val="24"/>
                <w:szCs w:val="24"/>
              </w:rPr>
            </w:pPr>
          </w:p>
          <w:p w14:paraId="06626665" w14:textId="77777777" w:rsidR="00F02D36" w:rsidRDefault="00F02D36" w:rsidP="00A9339B">
            <w:pPr>
              <w:rPr>
                <w:sz w:val="24"/>
                <w:szCs w:val="24"/>
              </w:rPr>
            </w:pPr>
          </w:p>
          <w:p w14:paraId="0CBDD4CA" w14:textId="1F773372" w:rsidR="00831BD3" w:rsidRPr="00B40546" w:rsidRDefault="00831BD3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Foundations of CP</w:t>
            </w:r>
            <w:r w:rsidR="00F02D36">
              <w:rPr>
                <w:sz w:val="24"/>
                <w:szCs w:val="24"/>
              </w:rPr>
              <w:t xml:space="preserve"> </w:t>
            </w:r>
            <w:r w:rsidR="00D51957">
              <w:rPr>
                <w:sz w:val="24"/>
                <w:szCs w:val="24"/>
              </w:rPr>
              <w:t xml:space="preserve">(PSYC 6074) </w:t>
            </w:r>
          </w:p>
        </w:tc>
        <w:tc>
          <w:tcPr>
            <w:tcW w:w="2835" w:type="dxa"/>
          </w:tcPr>
          <w:p w14:paraId="699906BF" w14:textId="77777777" w:rsidR="00831BD3" w:rsidRDefault="00831BD3" w:rsidP="00A9339B">
            <w:pPr>
              <w:rPr>
                <w:sz w:val="24"/>
                <w:szCs w:val="24"/>
              </w:rPr>
            </w:pPr>
          </w:p>
          <w:p w14:paraId="2EA4C486" w14:textId="77777777" w:rsidR="00831BD3" w:rsidRDefault="00831BD3" w:rsidP="00A9339B">
            <w:pPr>
              <w:rPr>
                <w:sz w:val="24"/>
                <w:szCs w:val="24"/>
              </w:rPr>
            </w:pPr>
          </w:p>
          <w:p w14:paraId="02141B2E" w14:textId="31CA3E70" w:rsidR="00831BD3" w:rsidRDefault="00576258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 cannot do</w:t>
            </w:r>
          </w:p>
          <w:p w14:paraId="586366A9" w14:textId="77777777" w:rsidR="00831BD3" w:rsidRDefault="00831BD3" w:rsidP="001C0230">
            <w:pPr>
              <w:rPr>
                <w:sz w:val="24"/>
                <w:szCs w:val="24"/>
              </w:rPr>
            </w:pPr>
          </w:p>
          <w:p w14:paraId="78664F04" w14:textId="77777777" w:rsidR="00831BD3" w:rsidRDefault="00831BD3" w:rsidP="001C0230">
            <w:pPr>
              <w:rPr>
                <w:sz w:val="24"/>
                <w:szCs w:val="24"/>
              </w:rPr>
            </w:pPr>
          </w:p>
          <w:p w14:paraId="27848F18" w14:textId="77777777" w:rsidR="00576258" w:rsidRDefault="00576258" w:rsidP="00CD38A7">
            <w:pPr>
              <w:rPr>
                <w:sz w:val="24"/>
                <w:szCs w:val="24"/>
              </w:rPr>
            </w:pPr>
          </w:p>
          <w:p w14:paraId="23724C62" w14:textId="77777777" w:rsidR="00576258" w:rsidRDefault="00576258" w:rsidP="00CD38A7">
            <w:pPr>
              <w:rPr>
                <w:sz w:val="24"/>
                <w:szCs w:val="24"/>
              </w:rPr>
            </w:pPr>
          </w:p>
          <w:p w14:paraId="72E91C12" w14:textId="77777777" w:rsidR="00576258" w:rsidRDefault="00576258" w:rsidP="00CD38A7">
            <w:pPr>
              <w:rPr>
                <w:sz w:val="24"/>
                <w:szCs w:val="24"/>
              </w:rPr>
            </w:pPr>
          </w:p>
          <w:p w14:paraId="57F7AEB1" w14:textId="77777777" w:rsidR="00726ED6" w:rsidRDefault="00726ED6" w:rsidP="00CD38A7">
            <w:pPr>
              <w:rPr>
                <w:sz w:val="24"/>
                <w:szCs w:val="24"/>
              </w:rPr>
            </w:pPr>
          </w:p>
          <w:p w14:paraId="07F23355" w14:textId="18EA8CB1" w:rsidR="00831BD3" w:rsidRPr="00B40546" w:rsidRDefault="00CD38A7" w:rsidP="00CD3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Reading time for </w:t>
            </w:r>
            <w:proofErr w:type="spellStart"/>
            <w:r>
              <w:rPr>
                <w:sz w:val="24"/>
                <w:szCs w:val="24"/>
              </w:rPr>
              <w:t>Hx</w:t>
            </w:r>
            <w:proofErr w:type="spellEnd"/>
            <w:r>
              <w:rPr>
                <w:sz w:val="24"/>
                <w:szCs w:val="24"/>
              </w:rPr>
              <w:t xml:space="preserve"> of CP</w:t>
            </w:r>
            <w:r w:rsidR="005C684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47" w:type="dxa"/>
          </w:tcPr>
          <w:p w14:paraId="4CBF7DBD" w14:textId="2AC0945A" w:rsidR="00831BD3" w:rsidRPr="00E0343A" w:rsidRDefault="00E0343A" w:rsidP="00A9339B">
            <w:pPr>
              <w:rPr>
                <w:b/>
                <w:bCs/>
                <w:sz w:val="24"/>
                <w:szCs w:val="24"/>
              </w:rPr>
            </w:pPr>
            <w:r w:rsidRPr="00E0343A">
              <w:rPr>
                <w:b/>
                <w:bCs/>
                <w:sz w:val="24"/>
                <w:szCs w:val="24"/>
              </w:rPr>
              <w:t>44/3095</w:t>
            </w:r>
          </w:p>
          <w:p w14:paraId="694788AF" w14:textId="77777777" w:rsidR="002D6271" w:rsidRPr="00851DE3" w:rsidRDefault="002D6271" w:rsidP="00A9339B">
            <w:pPr>
              <w:rPr>
                <w:sz w:val="24"/>
                <w:szCs w:val="24"/>
              </w:rPr>
            </w:pPr>
          </w:p>
          <w:p w14:paraId="04DA1B70" w14:textId="77777777" w:rsidR="002D6271" w:rsidRDefault="00851DE3" w:rsidP="00A9339B">
            <w:pPr>
              <w:rPr>
                <w:b/>
                <w:sz w:val="24"/>
                <w:szCs w:val="24"/>
              </w:rPr>
            </w:pPr>
            <w:r w:rsidRPr="00851DE3">
              <w:rPr>
                <w:b/>
                <w:sz w:val="24"/>
                <w:szCs w:val="24"/>
              </w:rPr>
              <w:t>44/3035</w:t>
            </w:r>
          </w:p>
          <w:p w14:paraId="3E5B41B9" w14:textId="77777777" w:rsidR="00BF5F19" w:rsidRDefault="00BF5F19" w:rsidP="00A9339B">
            <w:pPr>
              <w:rPr>
                <w:b/>
                <w:sz w:val="24"/>
                <w:szCs w:val="24"/>
              </w:rPr>
            </w:pPr>
          </w:p>
          <w:p w14:paraId="2CBD09E0" w14:textId="5446B60C" w:rsidR="00BF5F19" w:rsidRDefault="00BF5F19" w:rsidP="00BF5F19">
            <w:pPr>
              <w:rPr>
                <w:b/>
                <w:sz w:val="24"/>
                <w:szCs w:val="24"/>
              </w:rPr>
            </w:pPr>
          </w:p>
          <w:p w14:paraId="79242F40" w14:textId="77777777" w:rsidR="005C684C" w:rsidRDefault="005C684C" w:rsidP="00BF5F19">
            <w:pPr>
              <w:rPr>
                <w:b/>
                <w:sz w:val="24"/>
                <w:szCs w:val="24"/>
              </w:rPr>
            </w:pPr>
          </w:p>
          <w:p w14:paraId="2F3B33F2" w14:textId="31495D66" w:rsidR="005C684C" w:rsidRDefault="005C684C" w:rsidP="00BF5F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See above</w:t>
            </w:r>
          </w:p>
          <w:p w14:paraId="412B3516" w14:textId="2FCC7A33" w:rsidR="00BF5F19" w:rsidRPr="00851DE3" w:rsidRDefault="00BF5F19" w:rsidP="00A9339B">
            <w:pPr>
              <w:rPr>
                <w:b/>
                <w:sz w:val="24"/>
                <w:szCs w:val="24"/>
              </w:rPr>
            </w:pPr>
          </w:p>
        </w:tc>
      </w:tr>
      <w:tr w:rsidR="00831BD3" w:rsidRPr="00B40546" w14:paraId="00EF6D80" w14:textId="31A053BA" w:rsidTr="00576258">
        <w:tc>
          <w:tcPr>
            <w:tcW w:w="959" w:type="dxa"/>
          </w:tcPr>
          <w:p w14:paraId="560DD59B" w14:textId="77777777" w:rsidR="00831BD3" w:rsidRPr="00B40546" w:rsidRDefault="00831BD3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</w:tcPr>
          <w:p w14:paraId="6BC8803C" w14:textId="77777777" w:rsidR="00831BD3" w:rsidRPr="00B40546" w:rsidRDefault="00831BD3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843" w:type="dxa"/>
          </w:tcPr>
          <w:p w14:paraId="05EC7157" w14:textId="77777777" w:rsidR="00831BD3" w:rsidRPr="00B40546" w:rsidRDefault="00831BD3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30th September</w:t>
            </w:r>
          </w:p>
        </w:tc>
        <w:tc>
          <w:tcPr>
            <w:tcW w:w="3827" w:type="dxa"/>
          </w:tcPr>
          <w:p w14:paraId="5AC4CDAD" w14:textId="77777777" w:rsidR="00831BD3" w:rsidRDefault="00831BD3" w:rsidP="008F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9:30-12:30 History of Clinical Psychology &amp; Core Purpose and Philosophy</w:t>
            </w:r>
          </w:p>
          <w:p w14:paraId="4B135318" w14:textId="77777777" w:rsidR="00831BD3" w:rsidRDefault="00831BD3" w:rsidP="007E04A6">
            <w:pPr>
              <w:rPr>
                <w:sz w:val="24"/>
                <w:szCs w:val="24"/>
              </w:rPr>
            </w:pPr>
          </w:p>
          <w:p w14:paraId="03839FBF" w14:textId="044DF3B7" w:rsidR="00831BD3" w:rsidRDefault="00831BD3" w:rsidP="00DB24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13:30-1</w:t>
            </w:r>
            <w:r w:rsidR="00DB2406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  <w:r w:rsidR="00DB240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 Competencies Model</w:t>
            </w:r>
          </w:p>
          <w:p w14:paraId="054CFD78" w14:textId="77777777" w:rsidR="00831BD3" w:rsidRDefault="00831BD3" w:rsidP="007E04A6">
            <w:pPr>
              <w:rPr>
                <w:sz w:val="24"/>
                <w:szCs w:val="24"/>
              </w:rPr>
            </w:pPr>
          </w:p>
          <w:p w14:paraId="6B941E8D" w14:textId="6EDCDCB3" w:rsidR="00DB2406" w:rsidRPr="00B40546" w:rsidRDefault="00DB2406" w:rsidP="007E04A6">
            <w:pPr>
              <w:rPr>
                <w:sz w:val="24"/>
                <w:szCs w:val="24"/>
              </w:rPr>
            </w:pPr>
            <w:r w:rsidRPr="007054CF">
              <w:rPr>
                <w:sz w:val="24"/>
                <w:szCs w:val="24"/>
              </w:rPr>
              <w:t xml:space="preserve">16:30-17:00 </w:t>
            </w:r>
            <w:r w:rsidR="007054CF" w:rsidRPr="007054CF">
              <w:rPr>
                <w:sz w:val="24"/>
                <w:szCs w:val="24"/>
              </w:rPr>
              <w:t>Intro to Mentor Scheme</w:t>
            </w:r>
          </w:p>
        </w:tc>
        <w:tc>
          <w:tcPr>
            <w:tcW w:w="2552" w:type="dxa"/>
          </w:tcPr>
          <w:p w14:paraId="2C6501F5" w14:textId="77777777" w:rsidR="00831BD3" w:rsidRDefault="00831BD3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Kate Willoughby</w:t>
            </w:r>
          </w:p>
          <w:p w14:paraId="3A08DBDC" w14:textId="77777777" w:rsidR="00831BD3" w:rsidRDefault="00831BD3" w:rsidP="00A9339B">
            <w:pPr>
              <w:rPr>
                <w:sz w:val="24"/>
                <w:szCs w:val="24"/>
              </w:rPr>
            </w:pPr>
          </w:p>
          <w:p w14:paraId="00E7682F" w14:textId="77777777" w:rsidR="00831BD3" w:rsidRDefault="00831BD3" w:rsidP="00A9339B">
            <w:pPr>
              <w:rPr>
                <w:sz w:val="24"/>
                <w:szCs w:val="24"/>
              </w:rPr>
            </w:pPr>
          </w:p>
          <w:p w14:paraId="48947DB5" w14:textId="77777777" w:rsidR="00831BD3" w:rsidRDefault="00831BD3" w:rsidP="00A9339B">
            <w:pPr>
              <w:rPr>
                <w:sz w:val="24"/>
                <w:szCs w:val="24"/>
              </w:rPr>
            </w:pPr>
          </w:p>
          <w:p w14:paraId="498686F2" w14:textId="77777777" w:rsidR="00831BD3" w:rsidRDefault="00831BD3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Kate Willoughby</w:t>
            </w:r>
          </w:p>
          <w:p w14:paraId="2960E683" w14:textId="77777777" w:rsidR="00831BD3" w:rsidRDefault="00831BD3" w:rsidP="00A9339B">
            <w:pPr>
              <w:rPr>
                <w:sz w:val="24"/>
                <w:szCs w:val="24"/>
              </w:rPr>
            </w:pPr>
          </w:p>
          <w:p w14:paraId="48F3D8A4" w14:textId="0577F893" w:rsidR="00DB2406" w:rsidRPr="00B40546" w:rsidRDefault="00DB2406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Kate Willoughby</w:t>
            </w:r>
          </w:p>
        </w:tc>
        <w:tc>
          <w:tcPr>
            <w:tcW w:w="1701" w:type="dxa"/>
          </w:tcPr>
          <w:p w14:paraId="4DCAE68A" w14:textId="6F6F64B4" w:rsidR="00831BD3" w:rsidRDefault="00831BD3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Foundations of CP</w:t>
            </w:r>
            <w:r w:rsidR="00374382">
              <w:rPr>
                <w:sz w:val="24"/>
                <w:szCs w:val="24"/>
              </w:rPr>
              <w:t xml:space="preserve"> </w:t>
            </w:r>
            <w:r w:rsidR="00D51957">
              <w:rPr>
                <w:sz w:val="24"/>
                <w:szCs w:val="24"/>
              </w:rPr>
              <w:t xml:space="preserve">(PSYC 6074) </w:t>
            </w:r>
          </w:p>
          <w:p w14:paraId="7BFB299A" w14:textId="77777777" w:rsidR="00831BD3" w:rsidRDefault="00831BD3" w:rsidP="00A9339B">
            <w:pPr>
              <w:rPr>
                <w:sz w:val="24"/>
                <w:szCs w:val="24"/>
              </w:rPr>
            </w:pPr>
          </w:p>
          <w:p w14:paraId="6D77E13E" w14:textId="77777777" w:rsidR="00831BD3" w:rsidRDefault="00831BD3" w:rsidP="00A9339B">
            <w:pPr>
              <w:rPr>
                <w:sz w:val="24"/>
                <w:szCs w:val="24"/>
              </w:rPr>
            </w:pPr>
          </w:p>
          <w:p w14:paraId="2B0901BC" w14:textId="77777777" w:rsidR="00831BD3" w:rsidRDefault="00831BD3" w:rsidP="00A9339B">
            <w:pPr>
              <w:rPr>
                <w:sz w:val="24"/>
                <w:szCs w:val="24"/>
              </w:rPr>
            </w:pPr>
          </w:p>
          <w:p w14:paraId="139446AB" w14:textId="77777777" w:rsidR="00831BD3" w:rsidRDefault="00831BD3" w:rsidP="00A9339B">
            <w:pPr>
              <w:rPr>
                <w:sz w:val="24"/>
                <w:szCs w:val="24"/>
              </w:rPr>
            </w:pPr>
          </w:p>
          <w:p w14:paraId="381F0BE7" w14:textId="77777777" w:rsidR="00831BD3" w:rsidRPr="00B40546" w:rsidRDefault="00831BD3" w:rsidP="00A9339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A18763C" w14:textId="6CFF7393" w:rsidR="00831BD3" w:rsidRDefault="00B23C71" w:rsidP="00B23C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831BD3">
              <w:rPr>
                <w:sz w:val="24"/>
                <w:szCs w:val="24"/>
              </w:rPr>
              <w:t xml:space="preserve">eed time for reading </w:t>
            </w:r>
            <w:r>
              <w:rPr>
                <w:sz w:val="24"/>
                <w:szCs w:val="24"/>
              </w:rPr>
              <w:t>before</w:t>
            </w:r>
            <w:r w:rsidR="00831BD3">
              <w:rPr>
                <w:sz w:val="24"/>
                <w:szCs w:val="24"/>
              </w:rPr>
              <w:t xml:space="preserve"> session</w:t>
            </w:r>
            <w:r w:rsidR="00313EE8">
              <w:rPr>
                <w:sz w:val="24"/>
                <w:szCs w:val="24"/>
              </w:rPr>
              <w:t xml:space="preserve"> – Joint session with MSc</w:t>
            </w:r>
          </w:p>
          <w:p w14:paraId="43881FF6" w14:textId="77777777" w:rsidR="00831BD3" w:rsidRDefault="00831BD3" w:rsidP="00A9339B">
            <w:pPr>
              <w:rPr>
                <w:color w:val="FF0000"/>
                <w:sz w:val="24"/>
                <w:szCs w:val="24"/>
              </w:rPr>
            </w:pPr>
          </w:p>
          <w:p w14:paraId="407ADD20" w14:textId="31695A33" w:rsidR="00831BD3" w:rsidRDefault="00313EE8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DClinPsych</w:t>
            </w:r>
            <w:r w:rsidR="00831BD3" w:rsidRPr="00421BD8">
              <w:rPr>
                <w:sz w:val="24"/>
                <w:szCs w:val="24"/>
              </w:rPr>
              <w:t xml:space="preserve"> only</w:t>
            </w:r>
          </w:p>
          <w:p w14:paraId="4481F97B" w14:textId="77777777" w:rsidR="00DB2406" w:rsidRDefault="00DB2406" w:rsidP="00A9339B">
            <w:pPr>
              <w:rPr>
                <w:sz w:val="24"/>
                <w:szCs w:val="24"/>
              </w:rPr>
            </w:pPr>
          </w:p>
          <w:p w14:paraId="583EEBF8" w14:textId="31B618D7" w:rsidR="00DB2406" w:rsidRPr="00B40546" w:rsidRDefault="00313EE8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DClinPsych</w:t>
            </w:r>
            <w:r w:rsidR="00DB2406" w:rsidRPr="00421BD8">
              <w:rPr>
                <w:sz w:val="24"/>
                <w:szCs w:val="24"/>
              </w:rPr>
              <w:t xml:space="preserve"> only</w:t>
            </w:r>
          </w:p>
        </w:tc>
        <w:tc>
          <w:tcPr>
            <w:tcW w:w="1347" w:type="dxa"/>
          </w:tcPr>
          <w:p w14:paraId="64961E60" w14:textId="77777777" w:rsidR="002D6271" w:rsidRDefault="00775785" w:rsidP="00A933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44/3035</w:t>
            </w:r>
          </w:p>
          <w:p w14:paraId="6E183DFD" w14:textId="77777777" w:rsidR="00E0343A" w:rsidRDefault="00E0343A" w:rsidP="00A9339B">
            <w:pPr>
              <w:rPr>
                <w:b/>
                <w:sz w:val="24"/>
                <w:szCs w:val="24"/>
              </w:rPr>
            </w:pPr>
          </w:p>
          <w:p w14:paraId="330EF48B" w14:textId="77777777" w:rsidR="00E0343A" w:rsidRDefault="00E0343A" w:rsidP="00A9339B">
            <w:pPr>
              <w:rPr>
                <w:b/>
                <w:sz w:val="24"/>
                <w:szCs w:val="24"/>
              </w:rPr>
            </w:pPr>
          </w:p>
          <w:p w14:paraId="5FC8460C" w14:textId="77777777" w:rsidR="00E0343A" w:rsidRDefault="00E0343A" w:rsidP="00A9339B">
            <w:pPr>
              <w:rPr>
                <w:b/>
                <w:sz w:val="24"/>
                <w:szCs w:val="24"/>
              </w:rPr>
            </w:pPr>
          </w:p>
          <w:p w14:paraId="6EB8CC07" w14:textId="0EDD28D6" w:rsidR="00E0343A" w:rsidRPr="002D6271" w:rsidRDefault="00E0343A" w:rsidP="00A9339B">
            <w:pPr>
              <w:rPr>
                <w:b/>
                <w:sz w:val="24"/>
                <w:szCs w:val="24"/>
              </w:rPr>
            </w:pPr>
          </w:p>
        </w:tc>
      </w:tr>
      <w:tr w:rsidR="00831BD3" w:rsidRPr="00B40546" w14:paraId="66FBEE50" w14:textId="427810FE" w:rsidTr="00576258">
        <w:tc>
          <w:tcPr>
            <w:tcW w:w="959" w:type="dxa"/>
          </w:tcPr>
          <w:p w14:paraId="7C488A42" w14:textId="77777777" w:rsidR="00831BD3" w:rsidRPr="00B40546" w:rsidRDefault="00831BD3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05ED001D" w14:textId="77777777" w:rsidR="00831BD3" w:rsidRPr="00B40546" w:rsidRDefault="00831BD3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843" w:type="dxa"/>
          </w:tcPr>
          <w:p w14:paraId="702A1A65" w14:textId="77777777" w:rsidR="00831BD3" w:rsidRPr="00B40546" w:rsidRDefault="00831BD3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9051A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October</w:t>
            </w:r>
          </w:p>
        </w:tc>
        <w:tc>
          <w:tcPr>
            <w:tcW w:w="3827" w:type="dxa"/>
          </w:tcPr>
          <w:p w14:paraId="1A4387EF" w14:textId="77777777" w:rsidR="00831BD3" w:rsidRDefault="00831BD3" w:rsidP="005D7D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9.30am–12.30  Meeting with Alan Taylor</w:t>
            </w:r>
          </w:p>
          <w:p w14:paraId="2BC29D63" w14:textId="77777777" w:rsidR="00831BD3" w:rsidRDefault="00831BD3" w:rsidP="00A9339B">
            <w:pPr>
              <w:rPr>
                <w:sz w:val="24"/>
                <w:szCs w:val="24"/>
              </w:rPr>
            </w:pPr>
          </w:p>
          <w:p w14:paraId="641CB654" w14:textId="3CA2852A" w:rsidR="00831BD3" w:rsidRPr="00992413" w:rsidRDefault="00831BD3" w:rsidP="00CD38A7">
            <w:pPr>
              <w:rPr>
                <w:b/>
                <w:bCs/>
                <w:sz w:val="24"/>
                <w:szCs w:val="24"/>
              </w:rPr>
            </w:pPr>
            <w:r w:rsidRPr="00992413">
              <w:rPr>
                <w:sz w:val="24"/>
                <w:szCs w:val="24"/>
              </w:rPr>
              <w:t xml:space="preserve">13:30–17:00 </w:t>
            </w:r>
            <w:r w:rsidR="00CD38A7">
              <w:rPr>
                <w:sz w:val="24"/>
                <w:szCs w:val="24"/>
              </w:rPr>
              <w:t>Reading for Foundations of CP Module – Ethics session</w:t>
            </w:r>
          </w:p>
        </w:tc>
        <w:tc>
          <w:tcPr>
            <w:tcW w:w="2552" w:type="dxa"/>
          </w:tcPr>
          <w:p w14:paraId="55701639" w14:textId="52A54725" w:rsidR="00831BD3" w:rsidRDefault="00CD38A7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Alan Taylor </w:t>
            </w:r>
            <w:r w:rsidR="00831BD3">
              <w:rPr>
                <w:sz w:val="24"/>
                <w:szCs w:val="24"/>
              </w:rPr>
              <w:t>[Parking booked]</w:t>
            </w:r>
          </w:p>
          <w:p w14:paraId="481170EF" w14:textId="77777777" w:rsidR="00831BD3" w:rsidRDefault="00831BD3" w:rsidP="00A9339B">
            <w:pPr>
              <w:rPr>
                <w:sz w:val="24"/>
                <w:szCs w:val="24"/>
              </w:rPr>
            </w:pPr>
          </w:p>
          <w:p w14:paraId="60264DB3" w14:textId="76F0246D" w:rsidR="00831BD3" w:rsidRPr="00A658A0" w:rsidRDefault="00831BD3" w:rsidP="00A9339B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7FB3CE" w14:textId="6DBCF54B" w:rsidR="00831BD3" w:rsidRDefault="00943B2A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NHS Professional </w:t>
            </w:r>
          </w:p>
          <w:p w14:paraId="1621AF45" w14:textId="77777777" w:rsidR="00831BD3" w:rsidRDefault="00831BD3" w:rsidP="00A9339B">
            <w:pPr>
              <w:rPr>
                <w:sz w:val="24"/>
                <w:szCs w:val="24"/>
              </w:rPr>
            </w:pPr>
          </w:p>
          <w:p w14:paraId="2DAD2EA7" w14:textId="63FCAC6B" w:rsidR="00831BD3" w:rsidRPr="00B40546" w:rsidRDefault="00831BD3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Foundations of CP</w:t>
            </w:r>
            <w:r w:rsidR="00D51957">
              <w:rPr>
                <w:sz w:val="24"/>
                <w:szCs w:val="24"/>
              </w:rPr>
              <w:t xml:space="preserve"> (PSYC 6074) </w:t>
            </w:r>
          </w:p>
        </w:tc>
        <w:tc>
          <w:tcPr>
            <w:tcW w:w="2835" w:type="dxa"/>
          </w:tcPr>
          <w:p w14:paraId="67E38592" w14:textId="3F29A9B5" w:rsidR="00831BD3" w:rsidRDefault="00831BD3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Meeting re. NHS requirements</w:t>
            </w:r>
            <w:r w:rsidR="00E0343A">
              <w:rPr>
                <w:sz w:val="24"/>
                <w:szCs w:val="24"/>
              </w:rPr>
              <w:t xml:space="preserve"> </w:t>
            </w:r>
            <w:r w:rsidR="00E0343A" w:rsidRPr="00B33D91">
              <w:rPr>
                <w:b/>
                <w:color w:val="00B050"/>
                <w:sz w:val="24"/>
                <w:szCs w:val="24"/>
                <w:u w:val="single"/>
              </w:rPr>
              <w:t>Letter sent</w:t>
            </w:r>
          </w:p>
          <w:p w14:paraId="1E882821" w14:textId="77777777" w:rsidR="00831BD3" w:rsidRDefault="00831BD3" w:rsidP="00A9339B">
            <w:pPr>
              <w:rPr>
                <w:color w:val="FF0000"/>
                <w:sz w:val="24"/>
                <w:szCs w:val="24"/>
              </w:rPr>
            </w:pPr>
          </w:p>
          <w:p w14:paraId="687837A7" w14:textId="402314A1" w:rsidR="00831BD3" w:rsidRPr="001374D5" w:rsidRDefault="00CD38A7" w:rsidP="00CD38A7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Reading time for Ethics and Professional Conduct</w:t>
            </w:r>
          </w:p>
        </w:tc>
        <w:tc>
          <w:tcPr>
            <w:tcW w:w="1347" w:type="dxa"/>
          </w:tcPr>
          <w:p w14:paraId="1330C20F" w14:textId="79CC2153" w:rsidR="00831BD3" w:rsidRPr="00775785" w:rsidRDefault="00831BD3" w:rsidP="00A9339B">
            <w:pPr>
              <w:rPr>
                <w:b/>
                <w:bCs/>
                <w:sz w:val="24"/>
                <w:szCs w:val="24"/>
              </w:rPr>
            </w:pPr>
            <w:r w:rsidRPr="00775785">
              <w:rPr>
                <w:b/>
                <w:bCs/>
                <w:sz w:val="24"/>
                <w:szCs w:val="24"/>
              </w:rPr>
              <w:t>44A</w:t>
            </w:r>
          </w:p>
        </w:tc>
      </w:tr>
      <w:tr w:rsidR="00831BD3" w:rsidRPr="00B40546" w14:paraId="09D08977" w14:textId="50916E7F" w:rsidTr="00576258">
        <w:tc>
          <w:tcPr>
            <w:tcW w:w="959" w:type="dxa"/>
          </w:tcPr>
          <w:p w14:paraId="69F25B6F" w14:textId="73510045" w:rsidR="00831BD3" w:rsidRPr="00B40546" w:rsidRDefault="00831BD3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11AAB281" w14:textId="77777777" w:rsidR="00831BD3" w:rsidRPr="00B40546" w:rsidRDefault="00831BD3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843" w:type="dxa"/>
          </w:tcPr>
          <w:p w14:paraId="5C8EB808" w14:textId="77777777" w:rsidR="00831BD3" w:rsidRPr="00B40546" w:rsidRDefault="00831BD3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2nd October</w:t>
            </w:r>
          </w:p>
        </w:tc>
        <w:tc>
          <w:tcPr>
            <w:tcW w:w="3827" w:type="dxa"/>
          </w:tcPr>
          <w:p w14:paraId="6A36FB72" w14:textId="77777777" w:rsidR="00831BD3" w:rsidRDefault="00831BD3" w:rsidP="00A978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9:30–12:30 Core Skills – note taking &amp; record keeping, letter/report writing &amp; electronic records guidance</w:t>
            </w:r>
          </w:p>
          <w:p w14:paraId="5A593DDF" w14:textId="77777777" w:rsidR="00831BD3" w:rsidRDefault="00831BD3" w:rsidP="00A97881">
            <w:pPr>
              <w:rPr>
                <w:sz w:val="24"/>
                <w:szCs w:val="24"/>
              </w:rPr>
            </w:pPr>
          </w:p>
          <w:p w14:paraId="58486969" w14:textId="6D00D581" w:rsidR="00CD38A7" w:rsidRDefault="00831BD3" w:rsidP="00CD38A7">
            <w:pPr>
              <w:rPr>
                <w:sz w:val="24"/>
                <w:szCs w:val="24"/>
              </w:rPr>
            </w:pPr>
            <w:r w:rsidRPr="00CD38A7">
              <w:rPr>
                <w:sz w:val="24"/>
                <w:szCs w:val="24"/>
              </w:rPr>
              <w:t xml:space="preserve">13:30–16:30 </w:t>
            </w:r>
            <w:r w:rsidR="00CD38A7" w:rsidRPr="00CD38A7">
              <w:rPr>
                <w:sz w:val="24"/>
                <w:szCs w:val="24"/>
              </w:rPr>
              <w:t>Code of Ethics and Professional Conduct</w:t>
            </w:r>
            <w:r w:rsidR="00CD38A7">
              <w:rPr>
                <w:sz w:val="24"/>
                <w:szCs w:val="24"/>
              </w:rPr>
              <w:t xml:space="preserve"> </w:t>
            </w:r>
          </w:p>
          <w:p w14:paraId="2CA77EB6" w14:textId="7FF44001" w:rsidR="00831BD3" w:rsidRPr="00B40546" w:rsidRDefault="00831BD3" w:rsidP="00F627E3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30B4D8C5" w14:textId="77777777" w:rsidR="00831BD3" w:rsidRPr="00C056EF" w:rsidRDefault="00831BD3" w:rsidP="00A9339B">
            <w:pPr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Sara Clark </w:t>
            </w:r>
          </w:p>
          <w:p w14:paraId="2C052E7B" w14:textId="5EBB5128" w:rsidR="00831BD3" w:rsidRPr="00B6339D" w:rsidRDefault="00831BD3" w:rsidP="00A9339B">
            <w:pPr>
              <w:rPr>
                <w:sz w:val="24"/>
                <w:szCs w:val="24"/>
              </w:rPr>
            </w:pPr>
            <w:r w:rsidRPr="00B6339D">
              <w:rPr>
                <w:sz w:val="24"/>
                <w:szCs w:val="24"/>
              </w:rPr>
              <w:t>[Parking booked]</w:t>
            </w:r>
          </w:p>
          <w:p w14:paraId="5DD4FDB2" w14:textId="77777777" w:rsidR="00831BD3" w:rsidRDefault="00831BD3" w:rsidP="00A9339B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4F158DC6" w14:textId="77777777" w:rsidR="00831BD3" w:rsidRDefault="00831BD3" w:rsidP="00A9339B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56267C8B" w14:textId="77777777" w:rsidR="00DD28F1" w:rsidRDefault="00DD28F1" w:rsidP="00234066">
            <w:pPr>
              <w:rPr>
                <w:color w:val="FF0000"/>
                <w:sz w:val="24"/>
                <w:szCs w:val="24"/>
              </w:rPr>
            </w:pPr>
          </w:p>
          <w:p w14:paraId="08ECC54B" w14:textId="540BB970" w:rsidR="00831BD3" w:rsidRPr="00B40546" w:rsidRDefault="00CD38A7" w:rsidP="00234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Kate Willoughby</w:t>
            </w:r>
          </w:p>
        </w:tc>
        <w:tc>
          <w:tcPr>
            <w:tcW w:w="1701" w:type="dxa"/>
          </w:tcPr>
          <w:p w14:paraId="7E5971FC" w14:textId="5C592C13" w:rsidR="00831BD3" w:rsidRDefault="00831BD3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Foundations of CP</w:t>
            </w:r>
            <w:r w:rsidR="00D51957">
              <w:rPr>
                <w:sz w:val="24"/>
                <w:szCs w:val="24"/>
              </w:rPr>
              <w:t xml:space="preserve"> (PSYC 6074) </w:t>
            </w:r>
          </w:p>
          <w:p w14:paraId="4876C30A" w14:textId="77777777" w:rsidR="00831BD3" w:rsidRDefault="00831BD3" w:rsidP="00A9339B">
            <w:pPr>
              <w:rPr>
                <w:sz w:val="24"/>
                <w:szCs w:val="24"/>
              </w:rPr>
            </w:pPr>
          </w:p>
          <w:p w14:paraId="0F251F17" w14:textId="77777777" w:rsidR="00831BD3" w:rsidRDefault="00831BD3" w:rsidP="00A9339B">
            <w:pPr>
              <w:rPr>
                <w:sz w:val="24"/>
                <w:szCs w:val="24"/>
              </w:rPr>
            </w:pPr>
          </w:p>
          <w:p w14:paraId="1E2681A3" w14:textId="77777777" w:rsidR="00831BD3" w:rsidRDefault="00831BD3" w:rsidP="00A9339B">
            <w:pPr>
              <w:rPr>
                <w:sz w:val="24"/>
                <w:szCs w:val="24"/>
              </w:rPr>
            </w:pPr>
          </w:p>
          <w:p w14:paraId="4647FA3E" w14:textId="77777777" w:rsidR="00831BD3" w:rsidRPr="00B40546" w:rsidRDefault="00831BD3" w:rsidP="00A9339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25806EC" w14:textId="495FB002" w:rsidR="00831BD3" w:rsidRPr="006C2B38" w:rsidRDefault="00831BD3" w:rsidP="00A9339B">
            <w:pPr>
              <w:rPr>
                <w:sz w:val="24"/>
                <w:szCs w:val="24"/>
              </w:rPr>
            </w:pPr>
            <w:r w:rsidRPr="006C2B38">
              <w:rPr>
                <w:sz w:val="24"/>
                <w:szCs w:val="24"/>
              </w:rPr>
              <w:t>Confirmed</w:t>
            </w:r>
            <w:r w:rsidR="008E698E">
              <w:rPr>
                <w:sz w:val="24"/>
                <w:szCs w:val="24"/>
              </w:rPr>
              <w:t xml:space="preserve"> </w:t>
            </w:r>
            <w:r w:rsidR="00B33D91" w:rsidRPr="00B33D91">
              <w:rPr>
                <w:b/>
                <w:color w:val="00B050"/>
                <w:sz w:val="24"/>
                <w:szCs w:val="24"/>
                <w:u w:val="single"/>
              </w:rPr>
              <w:t>Letter sent</w:t>
            </w:r>
          </w:p>
          <w:p w14:paraId="160E62E1" w14:textId="77777777" w:rsidR="00831BD3" w:rsidRDefault="00831BD3" w:rsidP="00A9339B">
            <w:pPr>
              <w:rPr>
                <w:sz w:val="24"/>
                <w:szCs w:val="24"/>
              </w:rPr>
            </w:pPr>
          </w:p>
          <w:p w14:paraId="40F40EBB" w14:textId="77777777" w:rsidR="00831BD3" w:rsidRDefault="00831BD3" w:rsidP="00A9339B">
            <w:pPr>
              <w:rPr>
                <w:sz w:val="24"/>
                <w:szCs w:val="24"/>
              </w:rPr>
            </w:pPr>
          </w:p>
          <w:p w14:paraId="6DE5F03A" w14:textId="77777777" w:rsidR="00831BD3" w:rsidRDefault="00831BD3" w:rsidP="00A9339B">
            <w:pPr>
              <w:rPr>
                <w:sz w:val="24"/>
                <w:szCs w:val="24"/>
              </w:rPr>
            </w:pPr>
          </w:p>
          <w:p w14:paraId="356F741C" w14:textId="77777777" w:rsidR="00170263" w:rsidRDefault="00170263" w:rsidP="004B1E48">
            <w:pPr>
              <w:rPr>
                <w:sz w:val="24"/>
                <w:szCs w:val="24"/>
              </w:rPr>
            </w:pPr>
          </w:p>
          <w:p w14:paraId="4235176D" w14:textId="5C6142D9" w:rsidR="00831BD3" w:rsidRPr="00B40546" w:rsidRDefault="00170263" w:rsidP="004B1E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DClinPsych</w:t>
            </w:r>
            <w:r w:rsidR="00CD38A7" w:rsidRPr="00421BD8">
              <w:rPr>
                <w:sz w:val="24"/>
                <w:szCs w:val="24"/>
              </w:rPr>
              <w:t xml:space="preserve"> only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47" w:type="dxa"/>
          </w:tcPr>
          <w:p w14:paraId="690B8E0D" w14:textId="77777777" w:rsidR="00831BD3" w:rsidRDefault="00775785" w:rsidP="00A933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34/3011 (</w:t>
            </w:r>
            <w:proofErr w:type="spellStart"/>
            <w:r>
              <w:rPr>
                <w:b/>
                <w:sz w:val="24"/>
                <w:szCs w:val="24"/>
              </w:rPr>
              <w:t>Elec</w:t>
            </w:r>
            <w:proofErr w:type="spellEnd"/>
            <w:r>
              <w:rPr>
                <w:b/>
                <w:sz w:val="24"/>
                <w:szCs w:val="24"/>
              </w:rPr>
              <w:t xml:space="preserve"> lab) </w:t>
            </w:r>
          </w:p>
          <w:p w14:paraId="7B557511" w14:textId="77777777" w:rsidR="007E48A0" w:rsidRDefault="007E48A0" w:rsidP="00A9339B">
            <w:pPr>
              <w:rPr>
                <w:b/>
                <w:sz w:val="24"/>
                <w:szCs w:val="24"/>
              </w:rPr>
            </w:pPr>
          </w:p>
          <w:p w14:paraId="1879000B" w14:textId="77777777" w:rsidR="007E48A0" w:rsidRDefault="007E48A0" w:rsidP="00A9339B">
            <w:pPr>
              <w:rPr>
                <w:b/>
                <w:sz w:val="24"/>
                <w:szCs w:val="24"/>
              </w:rPr>
            </w:pPr>
          </w:p>
          <w:p w14:paraId="75036B01" w14:textId="77777777" w:rsidR="007E48A0" w:rsidRDefault="007E48A0" w:rsidP="00A9339B">
            <w:pPr>
              <w:rPr>
                <w:b/>
                <w:sz w:val="24"/>
                <w:szCs w:val="24"/>
              </w:rPr>
            </w:pPr>
          </w:p>
          <w:p w14:paraId="7648EF0D" w14:textId="1927EC4C" w:rsidR="007E48A0" w:rsidRPr="007E48A0" w:rsidRDefault="007E48A0" w:rsidP="00A9339B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44/1087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831BD3" w:rsidRPr="00B40546" w14:paraId="280B4799" w14:textId="6707BBA8" w:rsidTr="00576258">
        <w:tc>
          <w:tcPr>
            <w:tcW w:w="959" w:type="dxa"/>
          </w:tcPr>
          <w:p w14:paraId="20365E0B" w14:textId="77777777" w:rsidR="00831BD3" w:rsidRPr="00B40546" w:rsidRDefault="00831BD3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60C28E3B" w14:textId="77777777" w:rsidR="00831BD3" w:rsidRPr="00B40546" w:rsidRDefault="00831BD3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1843" w:type="dxa"/>
          </w:tcPr>
          <w:p w14:paraId="22D75D27" w14:textId="77777777" w:rsidR="00831BD3" w:rsidRPr="00B40546" w:rsidRDefault="00831BD3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3rd October</w:t>
            </w:r>
          </w:p>
        </w:tc>
        <w:tc>
          <w:tcPr>
            <w:tcW w:w="3827" w:type="dxa"/>
          </w:tcPr>
          <w:p w14:paraId="7E6014F9" w14:textId="7DC59E8D" w:rsidR="00C20B92" w:rsidRDefault="002D6271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</w:t>
            </w:r>
            <w:r w:rsidR="00831BD3">
              <w:rPr>
                <w:sz w:val="24"/>
                <w:szCs w:val="24"/>
              </w:rPr>
              <w:t>0-12:</w:t>
            </w:r>
            <w:r w:rsidR="00831BD3" w:rsidRPr="00C20B92">
              <w:rPr>
                <w:sz w:val="24"/>
                <w:szCs w:val="24"/>
              </w:rPr>
              <w:t xml:space="preserve">30 </w:t>
            </w:r>
            <w:r w:rsidR="00C20B92" w:rsidRPr="00C20B92">
              <w:rPr>
                <w:sz w:val="24"/>
                <w:szCs w:val="24"/>
              </w:rPr>
              <w:t>Introduction to the NHS and legal frameworks</w:t>
            </w:r>
          </w:p>
          <w:p w14:paraId="05450E64" w14:textId="77777777" w:rsidR="00C20B92" w:rsidRDefault="00C20B92" w:rsidP="00A9339B">
            <w:pPr>
              <w:rPr>
                <w:sz w:val="24"/>
                <w:szCs w:val="24"/>
              </w:rPr>
            </w:pPr>
          </w:p>
          <w:p w14:paraId="7404F8E8" w14:textId="77777777" w:rsidR="00831BD3" w:rsidRDefault="00831BD3" w:rsidP="0048730C">
            <w:pPr>
              <w:rPr>
                <w:sz w:val="24"/>
                <w:szCs w:val="24"/>
              </w:rPr>
            </w:pPr>
          </w:p>
          <w:p w14:paraId="7DCDCB2C" w14:textId="3557CB8D" w:rsidR="00831BD3" w:rsidRPr="00B40546" w:rsidRDefault="00831BD3" w:rsidP="00CD38A7">
            <w:pPr>
              <w:rPr>
                <w:sz w:val="24"/>
                <w:szCs w:val="24"/>
              </w:rPr>
            </w:pPr>
            <w:r w:rsidRPr="00CD38A7">
              <w:rPr>
                <w:sz w:val="24"/>
                <w:szCs w:val="24"/>
              </w:rPr>
              <w:t>13:30-17:00 Risk Assessment &amp; Management (inc</w:t>
            </w:r>
            <w:r w:rsidR="00EF6735">
              <w:rPr>
                <w:sz w:val="24"/>
                <w:szCs w:val="24"/>
              </w:rPr>
              <w:t>l.</w:t>
            </w:r>
            <w:r w:rsidRPr="00CD38A7">
              <w:rPr>
                <w:sz w:val="24"/>
                <w:szCs w:val="24"/>
              </w:rPr>
              <w:t xml:space="preserve"> safeguarding)</w:t>
            </w:r>
          </w:p>
        </w:tc>
        <w:tc>
          <w:tcPr>
            <w:tcW w:w="2552" w:type="dxa"/>
          </w:tcPr>
          <w:p w14:paraId="21605A66" w14:textId="29A9719D" w:rsidR="00C20B92" w:rsidRPr="00576258" w:rsidRDefault="00C20B92" w:rsidP="00A97881">
            <w:pPr>
              <w:rPr>
                <w:sz w:val="24"/>
                <w:szCs w:val="24"/>
                <w:lang w:val="it-IT"/>
              </w:rPr>
            </w:pPr>
            <w:r w:rsidRPr="00576258">
              <w:rPr>
                <w:sz w:val="24"/>
                <w:szCs w:val="24"/>
                <w:lang w:val="it-IT"/>
              </w:rPr>
              <w:t>Amanda Clark</w:t>
            </w:r>
          </w:p>
          <w:p w14:paraId="0878B19B" w14:textId="77777777" w:rsidR="00C20B92" w:rsidRPr="00576258" w:rsidRDefault="00C20B92" w:rsidP="00A97881">
            <w:pPr>
              <w:rPr>
                <w:sz w:val="24"/>
                <w:szCs w:val="24"/>
                <w:lang w:val="it-IT"/>
              </w:rPr>
            </w:pPr>
          </w:p>
          <w:p w14:paraId="194243C7" w14:textId="77777777" w:rsidR="00C20B92" w:rsidRPr="00576258" w:rsidRDefault="00C20B92" w:rsidP="00A97881">
            <w:pPr>
              <w:rPr>
                <w:sz w:val="24"/>
                <w:szCs w:val="24"/>
                <w:lang w:val="it-IT"/>
              </w:rPr>
            </w:pPr>
          </w:p>
          <w:p w14:paraId="09BF4797" w14:textId="77777777" w:rsidR="00831BD3" w:rsidRPr="00576258" w:rsidRDefault="00831BD3" w:rsidP="00A97881">
            <w:pPr>
              <w:rPr>
                <w:sz w:val="24"/>
                <w:szCs w:val="24"/>
                <w:lang w:val="it-IT"/>
              </w:rPr>
            </w:pPr>
          </w:p>
          <w:p w14:paraId="7F65E631" w14:textId="6F465D9D" w:rsidR="00831BD3" w:rsidRPr="00CD38A7" w:rsidRDefault="00CD38A7" w:rsidP="00A97881">
            <w:pPr>
              <w:rPr>
                <w:sz w:val="24"/>
                <w:szCs w:val="24"/>
                <w:lang w:val="it-IT"/>
              </w:rPr>
            </w:pPr>
            <w:r w:rsidRPr="00CD38A7">
              <w:rPr>
                <w:sz w:val="24"/>
                <w:szCs w:val="24"/>
                <w:lang w:val="it-IT"/>
              </w:rPr>
              <w:t xml:space="preserve">Nicola Abba and </w:t>
            </w:r>
            <w:r w:rsidRPr="00CD38A7">
              <w:rPr>
                <w:lang w:val="it-IT"/>
              </w:rPr>
              <w:t>Emma Hodges</w:t>
            </w:r>
          </w:p>
          <w:p w14:paraId="0A2A2BA0" w14:textId="033CE5A2" w:rsidR="00831BD3" w:rsidRPr="00CA3612" w:rsidRDefault="00831BD3" w:rsidP="00A97881">
            <w:pPr>
              <w:rPr>
                <w:color w:val="FF0000"/>
                <w:sz w:val="24"/>
                <w:szCs w:val="24"/>
              </w:rPr>
            </w:pPr>
            <w:r w:rsidRPr="00B30EE8">
              <w:rPr>
                <w:color w:val="000000" w:themeColor="text1"/>
                <w:sz w:val="24"/>
                <w:szCs w:val="24"/>
              </w:rPr>
              <w:t>[Parking booked]</w:t>
            </w:r>
          </w:p>
        </w:tc>
        <w:tc>
          <w:tcPr>
            <w:tcW w:w="1701" w:type="dxa"/>
          </w:tcPr>
          <w:p w14:paraId="0ED83C58" w14:textId="528BE83C" w:rsidR="00831BD3" w:rsidRDefault="00831BD3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Foundations of CP</w:t>
            </w:r>
            <w:r w:rsidR="00D51957">
              <w:rPr>
                <w:sz w:val="24"/>
                <w:szCs w:val="24"/>
              </w:rPr>
              <w:t xml:space="preserve"> (PSYC 6074) </w:t>
            </w:r>
          </w:p>
          <w:p w14:paraId="188FBDAF" w14:textId="77777777" w:rsidR="00831BD3" w:rsidRDefault="00831BD3" w:rsidP="00A9339B">
            <w:pPr>
              <w:rPr>
                <w:sz w:val="24"/>
                <w:szCs w:val="24"/>
              </w:rPr>
            </w:pPr>
          </w:p>
          <w:p w14:paraId="5D6CA183" w14:textId="77777777" w:rsidR="00831BD3" w:rsidRDefault="00831BD3" w:rsidP="00A9339B">
            <w:pPr>
              <w:rPr>
                <w:sz w:val="24"/>
                <w:szCs w:val="24"/>
              </w:rPr>
            </w:pPr>
          </w:p>
          <w:p w14:paraId="2B7D0E9C" w14:textId="77777777" w:rsidR="00831BD3" w:rsidRDefault="00831BD3" w:rsidP="00A9339B">
            <w:pPr>
              <w:rPr>
                <w:sz w:val="24"/>
                <w:szCs w:val="24"/>
              </w:rPr>
            </w:pPr>
          </w:p>
          <w:p w14:paraId="77A63F59" w14:textId="77777777" w:rsidR="00831BD3" w:rsidRPr="00B40546" w:rsidRDefault="00831BD3" w:rsidP="00A9339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E2EF32D" w14:textId="5D0C2755" w:rsidR="00C20B92" w:rsidRDefault="00C20B92" w:rsidP="006F14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Confirmed </w:t>
            </w:r>
            <w:r w:rsidRPr="006F14CB">
              <w:rPr>
                <w:b/>
                <w:color w:val="00B050"/>
                <w:sz w:val="24"/>
                <w:szCs w:val="24"/>
                <w:u w:val="single"/>
              </w:rPr>
              <w:t xml:space="preserve">Letter </w:t>
            </w:r>
            <w:r w:rsidR="006F14CB" w:rsidRPr="006F14CB">
              <w:rPr>
                <w:b/>
                <w:color w:val="00B050"/>
                <w:sz w:val="24"/>
                <w:szCs w:val="24"/>
                <w:u w:val="single"/>
              </w:rPr>
              <w:t>sent</w:t>
            </w:r>
          </w:p>
          <w:p w14:paraId="0A33BC93" w14:textId="77777777" w:rsidR="00C20B92" w:rsidRDefault="00C20B92" w:rsidP="000644F7">
            <w:pPr>
              <w:rPr>
                <w:sz w:val="24"/>
                <w:szCs w:val="24"/>
              </w:rPr>
            </w:pPr>
          </w:p>
          <w:p w14:paraId="7DD601DB" w14:textId="77777777" w:rsidR="00C20B92" w:rsidRDefault="00C20B92" w:rsidP="000644F7">
            <w:pPr>
              <w:rPr>
                <w:sz w:val="24"/>
                <w:szCs w:val="24"/>
              </w:rPr>
            </w:pPr>
          </w:p>
          <w:p w14:paraId="0FA27F8F" w14:textId="77777777" w:rsidR="00C20B92" w:rsidRDefault="00C20B92" w:rsidP="003A3282">
            <w:pPr>
              <w:rPr>
                <w:color w:val="FF0000"/>
                <w:sz w:val="24"/>
                <w:szCs w:val="24"/>
              </w:rPr>
            </w:pPr>
          </w:p>
          <w:p w14:paraId="0AEA0688" w14:textId="31468D86" w:rsidR="00CD38A7" w:rsidRDefault="00CD38A7" w:rsidP="006F14CB">
            <w:pPr>
              <w:rPr>
                <w:sz w:val="24"/>
                <w:szCs w:val="24"/>
              </w:rPr>
            </w:pPr>
            <w:r w:rsidRPr="00C20B92">
              <w:rPr>
                <w:sz w:val="24"/>
                <w:szCs w:val="24"/>
              </w:rPr>
              <w:t>Confirmed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="006F14CB" w:rsidRPr="006F14CB">
              <w:rPr>
                <w:b/>
                <w:color w:val="00B050"/>
                <w:sz w:val="24"/>
                <w:szCs w:val="24"/>
                <w:u w:val="single"/>
              </w:rPr>
              <w:t>Letter sent</w:t>
            </w:r>
          </w:p>
          <w:p w14:paraId="0C9AC1D9" w14:textId="0E55C16C" w:rsidR="00831BD3" w:rsidRPr="00CA3612" w:rsidRDefault="00831BD3" w:rsidP="003A3282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347" w:type="dxa"/>
          </w:tcPr>
          <w:p w14:paraId="272765B7" w14:textId="77777777" w:rsidR="00831BD3" w:rsidRPr="00DF041C" w:rsidRDefault="00831BD3" w:rsidP="000644F7">
            <w:pPr>
              <w:rPr>
                <w:b/>
                <w:bCs/>
                <w:sz w:val="24"/>
                <w:szCs w:val="24"/>
              </w:rPr>
            </w:pPr>
          </w:p>
          <w:p w14:paraId="2D75DB00" w14:textId="77777777" w:rsidR="00831BD3" w:rsidRPr="00DF041C" w:rsidRDefault="00831BD3" w:rsidP="000644F7">
            <w:pPr>
              <w:rPr>
                <w:b/>
                <w:bCs/>
                <w:sz w:val="24"/>
                <w:szCs w:val="24"/>
              </w:rPr>
            </w:pPr>
          </w:p>
          <w:p w14:paraId="1D5F4759" w14:textId="77777777" w:rsidR="00831BD3" w:rsidRPr="00DF041C" w:rsidRDefault="00831BD3" w:rsidP="000644F7">
            <w:pPr>
              <w:rPr>
                <w:b/>
                <w:bCs/>
                <w:sz w:val="24"/>
                <w:szCs w:val="24"/>
              </w:rPr>
            </w:pPr>
          </w:p>
          <w:p w14:paraId="6B40EB95" w14:textId="77777777" w:rsidR="00831BD3" w:rsidRPr="00DF041C" w:rsidRDefault="00831BD3" w:rsidP="000644F7">
            <w:pPr>
              <w:rPr>
                <w:b/>
                <w:bCs/>
                <w:sz w:val="24"/>
                <w:szCs w:val="24"/>
              </w:rPr>
            </w:pPr>
          </w:p>
          <w:p w14:paraId="2EB7187D" w14:textId="19EF5949" w:rsidR="00831BD3" w:rsidRPr="00DF041C" w:rsidRDefault="00831BD3" w:rsidP="000644F7">
            <w:pPr>
              <w:rPr>
                <w:b/>
                <w:bCs/>
                <w:sz w:val="24"/>
                <w:szCs w:val="24"/>
              </w:rPr>
            </w:pPr>
            <w:r w:rsidRPr="00DF041C">
              <w:rPr>
                <w:b/>
                <w:bCs/>
                <w:sz w:val="24"/>
                <w:szCs w:val="24"/>
              </w:rPr>
              <w:t>44A</w:t>
            </w:r>
          </w:p>
        </w:tc>
      </w:tr>
      <w:tr w:rsidR="00831BD3" w:rsidRPr="00B40546" w14:paraId="6D9A1A2C" w14:textId="413341EF" w:rsidTr="00576258">
        <w:tc>
          <w:tcPr>
            <w:tcW w:w="959" w:type="dxa"/>
            <w:shd w:val="clear" w:color="auto" w:fill="548DD4" w:themeFill="text2" w:themeFillTint="99"/>
          </w:tcPr>
          <w:p w14:paraId="53C68109" w14:textId="77777777" w:rsidR="00831BD3" w:rsidRPr="00B40546" w:rsidRDefault="00831BD3" w:rsidP="00A9339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14:paraId="015128EA" w14:textId="77777777" w:rsidR="00831BD3" w:rsidRPr="00B40546" w:rsidRDefault="00831BD3" w:rsidP="00A9339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14:paraId="219B490A" w14:textId="77777777" w:rsidR="00831BD3" w:rsidRPr="00B40546" w:rsidRDefault="00831BD3" w:rsidP="00A9339B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548DD4" w:themeFill="text2" w:themeFillTint="99"/>
          </w:tcPr>
          <w:p w14:paraId="5D4DC8AB" w14:textId="77777777" w:rsidR="00831BD3" w:rsidRPr="00B40546" w:rsidRDefault="00831BD3" w:rsidP="00A9339B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548DD4" w:themeFill="text2" w:themeFillTint="99"/>
          </w:tcPr>
          <w:p w14:paraId="0C182AC5" w14:textId="77777777" w:rsidR="00831BD3" w:rsidRPr="00B40546" w:rsidRDefault="00831BD3" w:rsidP="00A9339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548DD4" w:themeFill="text2" w:themeFillTint="99"/>
          </w:tcPr>
          <w:p w14:paraId="162D6CE2" w14:textId="77777777" w:rsidR="00831BD3" w:rsidRPr="00B40546" w:rsidRDefault="00831BD3" w:rsidP="00A9339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548DD4" w:themeFill="text2" w:themeFillTint="99"/>
          </w:tcPr>
          <w:p w14:paraId="67B6DF1C" w14:textId="77777777" w:rsidR="00831BD3" w:rsidRPr="00B40546" w:rsidRDefault="00831BD3" w:rsidP="00A9339B">
            <w:pPr>
              <w:rPr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548DD4" w:themeFill="text2" w:themeFillTint="99"/>
          </w:tcPr>
          <w:p w14:paraId="66755573" w14:textId="77777777" w:rsidR="00831BD3" w:rsidRPr="00DF041C" w:rsidRDefault="00831BD3" w:rsidP="00A9339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31BD3" w:rsidRPr="00B40546" w14:paraId="47898E2B" w14:textId="3E5BFEA2" w:rsidTr="00576258">
        <w:tc>
          <w:tcPr>
            <w:tcW w:w="959" w:type="dxa"/>
          </w:tcPr>
          <w:p w14:paraId="4BEB047E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417" w:type="dxa"/>
          </w:tcPr>
          <w:p w14:paraId="12182F04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843" w:type="dxa"/>
          </w:tcPr>
          <w:p w14:paraId="44D06CBE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6th October</w:t>
            </w:r>
          </w:p>
        </w:tc>
        <w:tc>
          <w:tcPr>
            <w:tcW w:w="3827" w:type="dxa"/>
          </w:tcPr>
          <w:p w14:paraId="0AE88906" w14:textId="77777777" w:rsidR="00831BD3" w:rsidRDefault="00831BD3" w:rsidP="00765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9.30-1.00 RESM (6012 44/3095)</w:t>
            </w:r>
          </w:p>
          <w:p w14:paraId="15DD500C" w14:textId="77777777" w:rsidR="00831BD3" w:rsidRDefault="00831BD3" w:rsidP="00F349FC">
            <w:pPr>
              <w:rPr>
                <w:sz w:val="24"/>
                <w:szCs w:val="24"/>
              </w:rPr>
            </w:pPr>
          </w:p>
          <w:p w14:paraId="66549DEB" w14:textId="77777777" w:rsidR="00831BD3" w:rsidRPr="00B40546" w:rsidRDefault="00831BD3" w:rsidP="004873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13:30-17:00 Counselling Skills Theory</w:t>
            </w:r>
          </w:p>
        </w:tc>
        <w:tc>
          <w:tcPr>
            <w:tcW w:w="2552" w:type="dxa"/>
          </w:tcPr>
          <w:p w14:paraId="573B3E1A" w14:textId="7CBE40D3" w:rsidR="00831BD3" w:rsidRDefault="0004303F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 staff</w:t>
            </w:r>
          </w:p>
          <w:p w14:paraId="16CA3D58" w14:textId="77777777" w:rsidR="00831BD3" w:rsidRDefault="00831BD3" w:rsidP="00F349FC">
            <w:pPr>
              <w:rPr>
                <w:sz w:val="24"/>
                <w:szCs w:val="24"/>
              </w:rPr>
            </w:pPr>
          </w:p>
          <w:p w14:paraId="7E9D3967" w14:textId="77777777" w:rsidR="00831BD3" w:rsidRPr="00C20B92" w:rsidRDefault="00831BD3" w:rsidP="00F349FC">
            <w:pPr>
              <w:rPr>
                <w:sz w:val="24"/>
                <w:szCs w:val="24"/>
              </w:rPr>
            </w:pPr>
            <w:r w:rsidRPr="00C20B92">
              <w:rPr>
                <w:sz w:val="24"/>
                <w:szCs w:val="24"/>
              </w:rPr>
              <w:t>Emma Price (MSc colleague)</w:t>
            </w:r>
          </w:p>
          <w:p w14:paraId="67A020E6" w14:textId="306B5A3B" w:rsidR="00831BD3" w:rsidRPr="00B40546" w:rsidRDefault="00831BD3" w:rsidP="00F349FC">
            <w:pPr>
              <w:rPr>
                <w:sz w:val="24"/>
                <w:szCs w:val="24"/>
              </w:rPr>
            </w:pPr>
            <w:r w:rsidRPr="000B3626">
              <w:rPr>
                <w:color w:val="000000" w:themeColor="text1"/>
                <w:sz w:val="24"/>
                <w:szCs w:val="24"/>
              </w:rPr>
              <w:t>[Parking full]</w:t>
            </w:r>
          </w:p>
        </w:tc>
        <w:tc>
          <w:tcPr>
            <w:tcW w:w="1701" w:type="dxa"/>
          </w:tcPr>
          <w:p w14:paraId="051AFFC9" w14:textId="77777777" w:rsidR="00831BD3" w:rsidRDefault="00831BD3" w:rsidP="007C66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RESM 6012</w:t>
            </w:r>
          </w:p>
          <w:p w14:paraId="77D36888" w14:textId="77777777" w:rsidR="00831BD3" w:rsidRDefault="00831BD3" w:rsidP="00F349FC">
            <w:pPr>
              <w:rPr>
                <w:sz w:val="24"/>
                <w:szCs w:val="24"/>
              </w:rPr>
            </w:pPr>
          </w:p>
          <w:p w14:paraId="045E1130" w14:textId="4467BECC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Foundations of CP</w:t>
            </w:r>
            <w:r w:rsidR="00817CBB">
              <w:rPr>
                <w:sz w:val="24"/>
                <w:szCs w:val="24"/>
              </w:rPr>
              <w:t xml:space="preserve"> </w:t>
            </w:r>
            <w:r w:rsidR="00D51957">
              <w:rPr>
                <w:sz w:val="24"/>
                <w:szCs w:val="24"/>
              </w:rPr>
              <w:t xml:space="preserve">(PSYC </w:t>
            </w:r>
            <w:r w:rsidR="00817CBB">
              <w:rPr>
                <w:sz w:val="24"/>
                <w:szCs w:val="24"/>
              </w:rPr>
              <w:t>6074</w:t>
            </w:r>
            <w:r w:rsidR="00D51957"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27C60195" w14:textId="77777777" w:rsidR="00831BD3" w:rsidRDefault="00831BD3" w:rsidP="00F349FC">
            <w:pPr>
              <w:rPr>
                <w:sz w:val="24"/>
                <w:szCs w:val="24"/>
              </w:rPr>
            </w:pPr>
          </w:p>
          <w:p w14:paraId="72376BDF" w14:textId="77777777" w:rsidR="00831BD3" w:rsidRDefault="00831BD3" w:rsidP="00F349FC">
            <w:pPr>
              <w:rPr>
                <w:sz w:val="24"/>
                <w:szCs w:val="24"/>
              </w:rPr>
            </w:pPr>
          </w:p>
          <w:p w14:paraId="1D1B32D3" w14:textId="395DAB37" w:rsidR="00C20B92" w:rsidRDefault="00C20B92" w:rsidP="006F14CB">
            <w:pPr>
              <w:rPr>
                <w:sz w:val="24"/>
                <w:szCs w:val="24"/>
              </w:rPr>
            </w:pPr>
            <w:r w:rsidRPr="00C20B92">
              <w:rPr>
                <w:sz w:val="24"/>
                <w:szCs w:val="24"/>
              </w:rPr>
              <w:t>Confirmed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="006F14CB" w:rsidRPr="006F14CB">
              <w:rPr>
                <w:b/>
                <w:color w:val="00B050"/>
                <w:sz w:val="24"/>
                <w:szCs w:val="24"/>
                <w:u w:val="single"/>
              </w:rPr>
              <w:t>Letter sent</w:t>
            </w:r>
          </w:p>
          <w:p w14:paraId="47EC190B" w14:textId="338C744A" w:rsidR="00831BD3" w:rsidRPr="00B40546" w:rsidRDefault="00831BD3" w:rsidP="00C20B92">
            <w:pPr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A446F3B" w14:textId="3F99609E" w:rsidR="00831BD3" w:rsidRDefault="00E4334C" w:rsidP="00F349F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44/3095 </w:t>
            </w:r>
          </w:p>
          <w:p w14:paraId="7A1C740C" w14:textId="77777777" w:rsidR="00E4334C" w:rsidRDefault="00E4334C" w:rsidP="00F349FC">
            <w:pPr>
              <w:rPr>
                <w:b/>
                <w:bCs/>
                <w:sz w:val="24"/>
                <w:szCs w:val="24"/>
              </w:rPr>
            </w:pPr>
          </w:p>
          <w:p w14:paraId="590ADC15" w14:textId="58E4687C" w:rsidR="00831BD3" w:rsidRPr="00DF041C" w:rsidRDefault="00E4334C" w:rsidP="00831BD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44/3035</w:t>
            </w:r>
          </w:p>
          <w:p w14:paraId="65924009" w14:textId="77777777" w:rsidR="00831BD3" w:rsidRPr="00DF041C" w:rsidRDefault="00831BD3" w:rsidP="00831BD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31BD3" w:rsidRPr="00E4334C" w14:paraId="5FBB9D4E" w14:textId="5E6C173A" w:rsidTr="00576258">
        <w:tc>
          <w:tcPr>
            <w:tcW w:w="959" w:type="dxa"/>
          </w:tcPr>
          <w:p w14:paraId="031FD2EE" w14:textId="309CEAB8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76EB96A0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843" w:type="dxa"/>
          </w:tcPr>
          <w:p w14:paraId="46FE71BC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7th October</w:t>
            </w:r>
          </w:p>
        </w:tc>
        <w:tc>
          <w:tcPr>
            <w:tcW w:w="3827" w:type="dxa"/>
          </w:tcPr>
          <w:p w14:paraId="2A5E2293" w14:textId="3BB14B32" w:rsidR="00831BD3" w:rsidRDefault="00752621" w:rsidP="00586E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</w:t>
            </w:r>
            <w:r w:rsidR="00AB3B8E">
              <w:rPr>
                <w:sz w:val="24"/>
                <w:szCs w:val="24"/>
              </w:rPr>
              <w:t>0-10.30</w:t>
            </w:r>
            <w:r w:rsidR="00831BD3">
              <w:rPr>
                <w:sz w:val="24"/>
                <w:szCs w:val="24"/>
              </w:rPr>
              <w:t xml:space="preserve"> Counselling Skills Theory</w:t>
            </w:r>
          </w:p>
          <w:p w14:paraId="78611CBE" w14:textId="77777777" w:rsidR="00831BD3" w:rsidRDefault="00831BD3" w:rsidP="00F349FC">
            <w:pPr>
              <w:rPr>
                <w:sz w:val="24"/>
                <w:szCs w:val="24"/>
              </w:rPr>
            </w:pPr>
          </w:p>
          <w:p w14:paraId="3568682F" w14:textId="77777777" w:rsidR="00831BD3" w:rsidRDefault="00831BD3" w:rsidP="00F349FC">
            <w:pPr>
              <w:rPr>
                <w:sz w:val="24"/>
                <w:szCs w:val="24"/>
              </w:rPr>
            </w:pPr>
          </w:p>
          <w:p w14:paraId="4E6D5A96" w14:textId="77777777" w:rsidR="00831BD3" w:rsidRDefault="00831BD3" w:rsidP="00F349FC">
            <w:pPr>
              <w:rPr>
                <w:sz w:val="24"/>
                <w:szCs w:val="24"/>
              </w:rPr>
            </w:pPr>
          </w:p>
          <w:p w14:paraId="2B4EF6BA" w14:textId="77777777" w:rsidR="00831BD3" w:rsidRDefault="00831BD3" w:rsidP="00F349FC">
            <w:pPr>
              <w:rPr>
                <w:sz w:val="24"/>
                <w:szCs w:val="24"/>
              </w:rPr>
            </w:pPr>
          </w:p>
          <w:p w14:paraId="40989FD5" w14:textId="77777777" w:rsidR="00831BD3" w:rsidRPr="00CA3612" w:rsidRDefault="00831BD3" w:rsidP="00F349FC">
            <w:pPr>
              <w:rPr>
                <w:sz w:val="24"/>
                <w:szCs w:val="24"/>
              </w:rPr>
            </w:pPr>
            <w:r w:rsidRPr="00CA3612">
              <w:rPr>
                <w:sz w:val="24"/>
                <w:szCs w:val="24"/>
              </w:rPr>
              <w:t xml:space="preserve">11:00-12:00 Academic Integrity </w:t>
            </w:r>
          </w:p>
          <w:p w14:paraId="24253128" w14:textId="77777777" w:rsidR="00831BD3" w:rsidRDefault="00831BD3" w:rsidP="00F349FC">
            <w:pPr>
              <w:rPr>
                <w:sz w:val="24"/>
                <w:szCs w:val="24"/>
              </w:rPr>
            </w:pPr>
          </w:p>
          <w:p w14:paraId="322CAC66" w14:textId="77777777" w:rsidR="00600C9A" w:rsidRDefault="00600C9A" w:rsidP="00F349FC">
            <w:pPr>
              <w:rPr>
                <w:sz w:val="24"/>
                <w:szCs w:val="24"/>
              </w:rPr>
            </w:pPr>
          </w:p>
          <w:p w14:paraId="41DBA106" w14:textId="2997B43A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52621">
              <w:rPr>
                <w:sz w:val="24"/>
                <w:szCs w:val="24"/>
              </w:rPr>
              <w:t>3:3</w:t>
            </w:r>
            <w:r>
              <w:rPr>
                <w:sz w:val="24"/>
                <w:szCs w:val="24"/>
              </w:rPr>
              <w:t>0-17:00 Counselling Skills Practice</w:t>
            </w:r>
          </w:p>
        </w:tc>
        <w:tc>
          <w:tcPr>
            <w:tcW w:w="2552" w:type="dxa"/>
          </w:tcPr>
          <w:p w14:paraId="21715F14" w14:textId="1DF902F6" w:rsidR="00831BD3" w:rsidRPr="00C20B92" w:rsidRDefault="00831BD3" w:rsidP="000B3626">
            <w:pPr>
              <w:rPr>
                <w:sz w:val="24"/>
                <w:szCs w:val="24"/>
              </w:rPr>
            </w:pPr>
            <w:r w:rsidRPr="00C20B92">
              <w:rPr>
                <w:sz w:val="24"/>
                <w:szCs w:val="24"/>
              </w:rPr>
              <w:t xml:space="preserve">Emma Price (MSc colleague) </w:t>
            </w:r>
          </w:p>
          <w:p w14:paraId="7F65714D" w14:textId="2B8F1615" w:rsidR="00831BD3" w:rsidRDefault="00831BD3" w:rsidP="00F349FC">
            <w:pPr>
              <w:rPr>
                <w:sz w:val="24"/>
                <w:szCs w:val="24"/>
              </w:rPr>
            </w:pPr>
            <w:r w:rsidRPr="00B30EE8">
              <w:rPr>
                <w:color w:val="000000" w:themeColor="text1"/>
                <w:sz w:val="24"/>
                <w:szCs w:val="24"/>
              </w:rPr>
              <w:t>[Parking booked</w:t>
            </w:r>
            <w:r>
              <w:rPr>
                <w:color w:val="000000" w:themeColor="text1"/>
                <w:sz w:val="24"/>
                <w:szCs w:val="24"/>
              </w:rPr>
              <w:t xml:space="preserve"> – full day</w:t>
            </w:r>
            <w:r w:rsidRPr="00B30EE8">
              <w:rPr>
                <w:color w:val="000000" w:themeColor="text1"/>
                <w:sz w:val="24"/>
                <w:szCs w:val="24"/>
              </w:rPr>
              <w:t>]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71B88258" w14:textId="77777777" w:rsidR="00831BD3" w:rsidRDefault="00831BD3" w:rsidP="00F349FC">
            <w:pPr>
              <w:rPr>
                <w:sz w:val="24"/>
                <w:szCs w:val="24"/>
              </w:rPr>
            </w:pPr>
          </w:p>
          <w:p w14:paraId="754D89CD" w14:textId="1D02CC34" w:rsidR="00831BD3" w:rsidRDefault="00D70AC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 Rande</w:t>
            </w:r>
            <w:r w:rsidR="00831BD3">
              <w:rPr>
                <w:sz w:val="24"/>
                <w:szCs w:val="24"/>
              </w:rPr>
              <w:t>ll</w:t>
            </w:r>
          </w:p>
          <w:p w14:paraId="3AAC82B2" w14:textId="5ED3BF23" w:rsidR="00831BD3" w:rsidRDefault="00831BD3" w:rsidP="00600C9A">
            <w:pPr>
              <w:rPr>
                <w:sz w:val="24"/>
                <w:szCs w:val="24"/>
              </w:rPr>
            </w:pPr>
            <w:r w:rsidRPr="00B30EE8">
              <w:rPr>
                <w:color w:val="000000" w:themeColor="text1"/>
                <w:sz w:val="24"/>
                <w:szCs w:val="24"/>
              </w:rPr>
              <w:t xml:space="preserve">[Parking </w:t>
            </w:r>
            <w:r w:rsidR="00600C9A">
              <w:rPr>
                <w:color w:val="000000" w:themeColor="text1"/>
                <w:sz w:val="24"/>
                <w:szCs w:val="24"/>
              </w:rPr>
              <w:t>cancelled</w:t>
            </w:r>
            <w:r w:rsidRPr="00B30EE8">
              <w:rPr>
                <w:color w:val="000000" w:themeColor="text1"/>
                <w:sz w:val="24"/>
                <w:szCs w:val="24"/>
              </w:rPr>
              <w:t>]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071EBF02" w14:textId="77777777" w:rsidR="00831BD3" w:rsidRDefault="00831BD3" w:rsidP="00F349FC">
            <w:pPr>
              <w:rPr>
                <w:color w:val="FF0000"/>
                <w:sz w:val="24"/>
                <w:szCs w:val="24"/>
              </w:rPr>
            </w:pPr>
          </w:p>
          <w:p w14:paraId="4192691F" w14:textId="152E4A57" w:rsidR="00C20B92" w:rsidRPr="00C20B92" w:rsidRDefault="00C20B92" w:rsidP="007054CF">
            <w:pPr>
              <w:rPr>
                <w:sz w:val="24"/>
                <w:szCs w:val="24"/>
              </w:rPr>
            </w:pPr>
            <w:r w:rsidRPr="00C20B92">
              <w:rPr>
                <w:sz w:val="24"/>
                <w:szCs w:val="24"/>
              </w:rPr>
              <w:t>Emma Price (MSc colleague)</w:t>
            </w:r>
          </w:p>
        </w:tc>
        <w:tc>
          <w:tcPr>
            <w:tcW w:w="1701" w:type="dxa"/>
          </w:tcPr>
          <w:p w14:paraId="28D7A959" w14:textId="77D8C85F" w:rsidR="00831BD3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Foundations of CP</w:t>
            </w:r>
            <w:r w:rsidR="00374382">
              <w:rPr>
                <w:sz w:val="24"/>
                <w:szCs w:val="24"/>
              </w:rPr>
              <w:t xml:space="preserve"> </w:t>
            </w:r>
            <w:r w:rsidR="00D51957">
              <w:rPr>
                <w:sz w:val="24"/>
                <w:szCs w:val="24"/>
              </w:rPr>
              <w:t xml:space="preserve">(PSYC </w:t>
            </w:r>
            <w:r w:rsidR="00374382">
              <w:rPr>
                <w:sz w:val="24"/>
                <w:szCs w:val="24"/>
              </w:rPr>
              <w:t>6074</w:t>
            </w:r>
            <w:r w:rsidR="00D51957">
              <w:rPr>
                <w:sz w:val="24"/>
                <w:szCs w:val="24"/>
              </w:rPr>
              <w:t>)</w:t>
            </w:r>
          </w:p>
          <w:p w14:paraId="74888210" w14:textId="77777777" w:rsidR="00831BD3" w:rsidRDefault="00831BD3" w:rsidP="00F349FC">
            <w:pPr>
              <w:rPr>
                <w:sz w:val="24"/>
                <w:szCs w:val="24"/>
              </w:rPr>
            </w:pPr>
          </w:p>
          <w:p w14:paraId="33F28BA3" w14:textId="77777777" w:rsidR="00831BD3" w:rsidRDefault="00831BD3" w:rsidP="00F349FC">
            <w:pPr>
              <w:rPr>
                <w:sz w:val="24"/>
                <w:szCs w:val="24"/>
              </w:rPr>
            </w:pPr>
          </w:p>
          <w:p w14:paraId="7AE3AE60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7C18FF3" w14:textId="17124427" w:rsidR="00C20B92" w:rsidRDefault="00C20B92" w:rsidP="006F14CB">
            <w:pPr>
              <w:rPr>
                <w:sz w:val="24"/>
                <w:szCs w:val="24"/>
              </w:rPr>
            </w:pPr>
            <w:r w:rsidRPr="00C20B92">
              <w:rPr>
                <w:sz w:val="24"/>
                <w:szCs w:val="24"/>
              </w:rPr>
              <w:t>Confirmed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6F14CB">
              <w:rPr>
                <w:b/>
                <w:color w:val="00B050"/>
                <w:sz w:val="24"/>
                <w:szCs w:val="24"/>
                <w:u w:val="single"/>
              </w:rPr>
              <w:t xml:space="preserve">Letter </w:t>
            </w:r>
            <w:r w:rsidR="006F14CB" w:rsidRPr="006F14CB">
              <w:rPr>
                <w:b/>
                <w:color w:val="00B050"/>
                <w:sz w:val="24"/>
                <w:szCs w:val="24"/>
                <w:u w:val="single"/>
              </w:rPr>
              <w:t>sent</w:t>
            </w:r>
          </w:p>
          <w:p w14:paraId="0BA581A1" w14:textId="77777777" w:rsidR="00831BD3" w:rsidRDefault="00831BD3" w:rsidP="003A3282">
            <w:pPr>
              <w:rPr>
                <w:b/>
                <w:bCs/>
                <w:sz w:val="24"/>
                <w:szCs w:val="24"/>
              </w:rPr>
            </w:pPr>
          </w:p>
          <w:p w14:paraId="676AAE90" w14:textId="77777777" w:rsidR="00831BD3" w:rsidRDefault="00831BD3" w:rsidP="003A3282">
            <w:pPr>
              <w:rPr>
                <w:b/>
                <w:bCs/>
                <w:sz w:val="24"/>
                <w:szCs w:val="24"/>
              </w:rPr>
            </w:pPr>
          </w:p>
          <w:p w14:paraId="3474DE56" w14:textId="77777777" w:rsidR="001C110D" w:rsidRDefault="001C110D" w:rsidP="003A3282">
            <w:pPr>
              <w:rPr>
                <w:color w:val="FF0000"/>
                <w:sz w:val="24"/>
                <w:szCs w:val="24"/>
              </w:rPr>
            </w:pPr>
          </w:p>
          <w:p w14:paraId="395A695F" w14:textId="77777777" w:rsidR="00E4334C" w:rsidRDefault="00E4334C" w:rsidP="003A3282">
            <w:pPr>
              <w:rPr>
                <w:color w:val="FF0000"/>
                <w:sz w:val="24"/>
                <w:szCs w:val="24"/>
              </w:rPr>
            </w:pPr>
          </w:p>
          <w:p w14:paraId="285561E6" w14:textId="33B0B5BD" w:rsidR="00C20B92" w:rsidRPr="00AB3B8E" w:rsidRDefault="00AB3B8E" w:rsidP="00C20B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Confirmed </w:t>
            </w:r>
            <w:r w:rsidR="00600C9A" w:rsidRPr="006F14CB">
              <w:rPr>
                <w:b/>
                <w:color w:val="00B050"/>
                <w:sz w:val="24"/>
                <w:szCs w:val="24"/>
                <w:u w:val="single"/>
              </w:rPr>
              <w:t>Letter sent</w:t>
            </w:r>
            <w:r w:rsidR="00600C9A">
              <w:rPr>
                <w:b/>
                <w:color w:val="00B050"/>
                <w:sz w:val="24"/>
                <w:szCs w:val="24"/>
                <w:u w:val="single"/>
              </w:rPr>
              <w:t xml:space="preserve"> </w:t>
            </w:r>
          </w:p>
          <w:p w14:paraId="6C8DEFF1" w14:textId="77777777" w:rsidR="00AB3B8E" w:rsidRDefault="00AB3B8E" w:rsidP="00C20B92">
            <w:pPr>
              <w:rPr>
                <w:color w:val="FF0000"/>
                <w:sz w:val="24"/>
                <w:szCs w:val="24"/>
              </w:rPr>
            </w:pPr>
          </w:p>
          <w:p w14:paraId="1C3AE332" w14:textId="77777777" w:rsidR="00AB3B8E" w:rsidRDefault="00AB3B8E" w:rsidP="00C20B92">
            <w:pPr>
              <w:rPr>
                <w:sz w:val="24"/>
                <w:szCs w:val="24"/>
              </w:rPr>
            </w:pPr>
          </w:p>
          <w:p w14:paraId="1A64CE91" w14:textId="7158C644" w:rsidR="00C20B92" w:rsidRDefault="00C20B92" w:rsidP="00C20B92">
            <w:pPr>
              <w:rPr>
                <w:sz w:val="24"/>
                <w:szCs w:val="24"/>
              </w:rPr>
            </w:pPr>
            <w:r w:rsidRPr="00C20B92">
              <w:rPr>
                <w:sz w:val="24"/>
                <w:szCs w:val="24"/>
              </w:rPr>
              <w:t>Confirmed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6F14CB">
              <w:rPr>
                <w:b/>
                <w:color w:val="00B050"/>
                <w:sz w:val="24"/>
                <w:szCs w:val="24"/>
                <w:u w:val="single"/>
              </w:rPr>
              <w:t xml:space="preserve">Letter </w:t>
            </w:r>
            <w:r w:rsidR="006F14CB" w:rsidRPr="006F14CB">
              <w:rPr>
                <w:b/>
                <w:color w:val="00B050"/>
                <w:sz w:val="24"/>
                <w:szCs w:val="24"/>
                <w:u w:val="single"/>
              </w:rPr>
              <w:t>sent</w:t>
            </w:r>
          </w:p>
          <w:p w14:paraId="02B7C98B" w14:textId="77777777" w:rsidR="00C20B92" w:rsidRPr="0017362C" w:rsidRDefault="00C20B92" w:rsidP="003A3282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347" w:type="dxa"/>
          </w:tcPr>
          <w:p w14:paraId="717F3D2A" w14:textId="77777777" w:rsidR="00E4334C" w:rsidRPr="00E4334C" w:rsidRDefault="00E4334C" w:rsidP="00E4334C">
            <w:pPr>
              <w:rPr>
                <w:b/>
                <w:bCs/>
                <w:sz w:val="24"/>
                <w:szCs w:val="24"/>
              </w:rPr>
            </w:pPr>
            <w:r w:rsidRPr="00E4334C">
              <w:rPr>
                <w:b/>
                <w:bCs/>
                <w:sz w:val="24"/>
                <w:szCs w:val="24"/>
              </w:rPr>
              <w:t>44/3035</w:t>
            </w:r>
          </w:p>
          <w:p w14:paraId="28B16D63" w14:textId="7765028F" w:rsidR="00E86014" w:rsidRDefault="00AC05DC" w:rsidP="003A328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(see below) </w:t>
            </w:r>
          </w:p>
          <w:p w14:paraId="4B117291" w14:textId="77777777" w:rsidR="00AC05DC" w:rsidRPr="00E4334C" w:rsidRDefault="00AC05DC" w:rsidP="003A3282">
            <w:pPr>
              <w:rPr>
                <w:b/>
                <w:bCs/>
                <w:sz w:val="24"/>
                <w:szCs w:val="24"/>
              </w:rPr>
            </w:pPr>
          </w:p>
          <w:p w14:paraId="39BE3ED7" w14:textId="77777777" w:rsidR="00E86014" w:rsidRPr="00E4334C" w:rsidRDefault="00E86014" w:rsidP="003A3282">
            <w:pPr>
              <w:rPr>
                <w:b/>
                <w:bCs/>
                <w:sz w:val="24"/>
                <w:szCs w:val="24"/>
              </w:rPr>
            </w:pPr>
          </w:p>
          <w:p w14:paraId="172CC394" w14:textId="06FC7E44" w:rsidR="00E86014" w:rsidRPr="00E4334C" w:rsidRDefault="00752621" w:rsidP="003A328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27/</w:t>
            </w:r>
            <w:r w:rsidR="00E86014" w:rsidRPr="00E4334C">
              <w:rPr>
                <w:b/>
                <w:bCs/>
                <w:sz w:val="24"/>
                <w:szCs w:val="24"/>
              </w:rPr>
              <w:t>2001</w:t>
            </w:r>
          </w:p>
          <w:p w14:paraId="2B57BDCA" w14:textId="77777777" w:rsidR="00E4334C" w:rsidRPr="00E4334C" w:rsidRDefault="00E4334C" w:rsidP="003A3282">
            <w:pPr>
              <w:rPr>
                <w:b/>
                <w:bCs/>
                <w:sz w:val="24"/>
                <w:szCs w:val="24"/>
              </w:rPr>
            </w:pPr>
          </w:p>
          <w:p w14:paraId="6018AAA0" w14:textId="77777777" w:rsidR="00E4334C" w:rsidRPr="00E4334C" w:rsidRDefault="00E4334C" w:rsidP="003A3282">
            <w:pPr>
              <w:rPr>
                <w:b/>
                <w:bCs/>
                <w:sz w:val="24"/>
                <w:szCs w:val="24"/>
              </w:rPr>
            </w:pPr>
          </w:p>
          <w:p w14:paraId="614ED199" w14:textId="77777777" w:rsidR="00E4334C" w:rsidRPr="00DF041C" w:rsidRDefault="00E4334C" w:rsidP="00E433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44/3035</w:t>
            </w:r>
          </w:p>
          <w:p w14:paraId="73C40261" w14:textId="3328BCCD" w:rsidR="00E4334C" w:rsidRPr="00E4334C" w:rsidRDefault="00E4334C" w:rsidP="003A328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31BD3" w:rsidRPr="00B40546" w14:paraId="31192C80" w14:textId="419C3C2C" w:rsidTr="00576258">
        <w:tc>
          <w:tcPr>
            <w:tcW w:w="959" w:type="dxa"/>
          </w:tcPr>
          <w:p w14:paraId="3B8EA1F0" w14:textId="15594D59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69E7548B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843" w:type="dxa"/>
          </w:tcPr>
          <w:p w14:paraId="6AA348F6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8th October</w:t>
            </w:r>
          </w:p>
        </w:tc>
        <w:tc>
          <w:tcPr>
            <w:tcW w:w="3827" w:type="dxa"/>
          </w:tcPr>
          <w:p w14:paraId="1532F7DC" w14:textId="4692B439" w:rsidR="00831BD3" w:rsidRDefault="00831BD3" w:rsidP="007054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9:00-12:30 Counselling Skills Practice</w:t>
            </w:r>
            <w:r w:rsidR="007054CF">
              <w:rPr>
                <w:sz w:val="24"/>
                <w:szCs w:val="24"/>
              </w:rPr>
              <w:t xml:space="preserve"> (Kate to join at 12:00)</w:t>
            </w:r>
          </w:p>
          <w:p w14:paraId="5F5B7B60" w14:textId="77777777" w:rsidR="00831BD3" w:rsidRDefault="00831BD3" w:rsidP="00F349FC">
            <w:pPr>
              <w:rPr>
                <w:sz w:val="24"/>
                <w:szCs w:val="24"/>
              </w:rPr>
            </w:pPr>
          </w:p>
          <w:p w14:paraId="1A40CE76" w14:textId="77777777" w:rsidR="00831BD3" w:rsidRDefault="00831BD3" w:rsidP="00574167">
            <w:pPr>
              <w:rPr>
                <w:sz w:val="24"/>
                <w:szCs w:val="24"/>
              </w:rPr>
            </w:pPr>
          </w:p>
          <w:p w14:paraId="53990484" w14:textId="01696EC6" w:rsidR="00831BD3" w:rsidRPr="00B40546" w:rsidRDefault="00831BD3" w:rsidP="007054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</w:t>
            </w:r>
            <w:r w:rsidR="007054C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0-17:00 Counselling Skills Assessment </w:t>
            </w:r>
          </w:p>
        </w:tc>
        <w:tc>
          <w:tcPr>
            <w:tcW w:w="2552" w:type="dxa"/>
          </w:tcPr>
          <w:p w14:paraId="265BEDD9" w14:textId="77777777" w:rsidR="00C20B92" w:rsidRPr="00C20B92" w:rsidRDefault="00C20B92" w:rsidP="00C20B92">
            <w:pPr>
              <w:rPr>
                <w:sz w:val="24"/>
                <w:szCs w:val="24"/>
              </w:rPr>
            </w:pPr>
            <w:r w:rsidRPr="00C20B92">
              <w:rPr>
                <w:sz w:val="24"/>
                <w:szCs w:val="24"/>
              </w:rPr>
              <w:t>Emma Price (MSc colleague)</w:t>
            </w:r>
          </w:p>
          <w:p w14:paraId="57C1EDEF" w14:textId="55767FFE" w:rsidR="00831BD3" w:rsidRPr="00FF56BA" w:rsidRDefault="00831BD3" w:rsidP="00C20B92">
            <w:pPr>
              <w:rPr>
                <w:color w:val="FF0000"/>
                <w:sz w:val="24"/>
                <w:szCs w:val="24"/>
              </w:rPr>
            </w:pPr>
            <w:r w:rsidRPr="00B30EE8">
              <w:rPr>
                <w:color w:val="000000" w:themeColor="text1"/>
                <w:sz w:val="24"/>
                <w:szCs w:val="24"/>
              </w:rPr>
              <w:t>[Parking booked]</w:t>
            </w:r>
          </w:p>
          <w:p w14:paraId="647FA45D" w14:textId="77777777" w:rsidR="00831BD3" w:rsidRPr="00FF56BA" w:rsidRDefault="00831BD3" w:rsidP="00F349FC">
            <w:pPr>
              <w:rPr>
                <w:color w:val="FF0000"/>
                <w:sz w:val="24"/>
                <w:szCs w:val="24"/>
              </w:rPr>
            </w:pPr>
          </w:p>
          <w:p w14:paraId="0FD1814B" w14:textId="00703594" w:rsidR="00C20B92" w:rsidRPr="00B40546" w:rsidRDefault="00C20B92" w:rsidP="006F7B8C">
            <w:pPr>
              <w:rPr>
                <w:sz w:val="24"/>
                <w:szCs w:val="24"/>
              </w:rPr>
            </w:pPr>
            <w:r w:rsidRPr="00C20B92">
              <w:rPr>
                <w:sz w:val="24"/>
                <w:szCs w:val="24"/>
              </w:rPr>
              <w:t>Emma Price (MSc colleague) and Kate Willoughby</w:t>
            </w:r>
          </w:p>
        </w:tc>
        <w:tc>
          <w:tcPr>
            <w:tcW w:w="1701" w:type="dxa"/>
          </w:tcPr>
          <w:p w14:paraId="7359D73C" w14:textId="58B3FD2F" w:rsidR="00831BD3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Foundations of CP</w:t>
            </w:r>
            <w:r w:rsidR="00374382">
              <w:rPr>
                <w:sz w:val="24"/>
                <w:szCs w:val="24"/>
              </w:rPr>
              <w:t xml:space="preserve"> </w:t>
            </w:r>
            <w:r w:rsidR="003E1746">
              <w:rPr>
                <w:sz w:val="24"/>
                <w:szCs w:val="24"/>
              </w:rPr>
              <w:t xml:space="preserve">(PSYC </w:t>
            </w:r>
            <w:r w:rsidR="00374382">
              <w:rPr>
                <w:sz w:val="24"/>
                <w:szCs w:val="24"/>
              </w:rPr>
              <w:t>6074</w:t>
            </w:r>
            <w:r w:rsidR="003E1746">
              <w:rPr>
                <w:sz w:val="24"/>
                <w:szCs w:val="24"/>
              </w:rPr>
              <w:t>)</w:t>
            </w:r>
          </w:p>
          <w:p w14:paraId="58A31374" w14:textId="77777777" w:rsidR="00831BD3" w:rsidRDefault="00831BD3" w:rsidP="00F349FC">
            <w:pPr>
              <w:rPr>
                <w:sz w:val="24"/>
                <w:szCs w:val="24"/>
              </w:rPr>
            </w:pPr>
          </w:p>
          <w:p w14:paraId="032E3052" w14:textId="77777777" w:rsidR="00831BD3" w:rsidRDefault="00831BD3" w:rsidP="00F349FC">
            <w:pPr>
              <w:rPr>
                <w:sz w:val="24"/>
                <w:szCs w:val="24"/>
              </w:rPr>
            </w:pPr>
          </w:p>
          <w:p w14:paraId="1E0071D6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D60A838" w14:textId="2CAABD44" w:rsidR="00C20B92" w:rsidRDefault="00C20B92" w:rsidP="006F14CB">
            <w:pPr>
              <w:rPr>
                <w:sz w:val="24"/>
                <w:szCs w:val="24"/>
              </w:rPr>
            </w:pPr>
            <w:r w:rsidRPr="00C20B92">
              <w:rPr>
                <w:sz w:val="24"/>
                <w:szCs w:val="24"/>
              </w:rPr>
              <w:t>Confirmed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6F14CB">
              <w:rPr>
                <w:b/>
                <w:color w:val="00B050"/>
                <w:sz w:val="24"/>
                <w:szCs w:val="24"/>
                <w:u w:val="single"/>
              </w:rPr>
              <w:t xml:space="preserve">Letter </w:t>
            </w:r>
            <w:r w:rsidR="006F14CB" w:rsidRPr="006F14CB">
              <w:rPr>
                <w:b/>
                <w:color w:val="00B050"/>
                <w:sz w:val="24"/>
                <w:szCs w:val="24"/>
                <w:u w:val="single"/>
              </w:rPr>
              <w:t>sent</w:t>
            </w:r>
          </w:p>
          <w:p w14:paraId="7DD89B2B" w14:textId="77777777" w:rsidR="00C20B92" w:rsidRDefault="00C20B92" w:rsidP="00586E6F">
            <w:pPr>
              <w:rPr>
                <w:b/>
                <w:bCs/>
                <w:sz w:val="24"/>
                <w:szCs w:val="24"/>
              </w:rPr>
            </w:pPr>
          </w:p>
          <w:p w14:paraId="79C5C923" w14:textId="77777777" w:rsidR="00DB2406" w:rsidRDefault="00DB2406" w:rsidP="00586E6F">
            <w:pPr>
              <w:rPr>
                <w:b/>
                <w:bCs/>
                <w:sz w:val="24"/>
                <w:szCs w:val="24"/>
              </w:rPr>
            </w:pPr>
          </w:p>
          <w:p w14:paraId="47E82D28" w14:textId="3E69A37B" w:rsidR="00DB2406" w:rsidRPr="003A3282" w:rsidRDefault="00DB2406" w:rsidP="00586E6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Video role play 100%</w:t>
            </w:r>
            <w:r w:rsidRPr="00A97881">
              <w:rPr>
                <w:b/>
                <w:bCs/>
                <w:sz w:val="24"/>
                <w:szCs w:val="24"/>
              </w:rPr>
              <w:t xml:space="preserve"> of </w:t>
            </w:r>
            <w:r>
              <w:rPr>
                <w:b/>
                <w:bCs/>
                <w:sz w:val="24"/>
                <w:szCs w:val="24"/>
              </w:rPr>
              <w:t>m</w:t>
            </w:r>
            <w:r w:rsidRPr="00A97881">
              <w:rPr>
                <w:b/>
                <w:bCs/>
                <w:sz w:val="24"/>
                <w:szCs w:val="24"/>
              </w:rPr>
              <w:t>odule assessment</w:t>
            </w:r>
          </w:p>
        </w:tc>
        <w:tc>
          <w:tcPr>
            <w:tcW w:w="1347" w:type="dxa"/>
          </w:tcPr>
          <w:p w14:paraId="40A48CDC" w14:textId="77777777" w:rsidR="00831BD3" w:rsidRDefault="00AC05DC" w:rsidP="00F349F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44/3035</w:t>
            </w:r>
          </w:p>
          <w:p w14:paraId="03BC9A6F" w14:textId="77777777" w:rsidR="00AC05DC" w:rsidRDefault="00AC05DC" w:rsidP="00F349FC">
            <w:pPr>
              <w:rPr>
                <w:b/>
                <w:bCs/>
                <w:sz w:val="24"/>
                <w:szCs w:val="24"/>
              </w:rPr>
            </w:pPr>
          </w:p>
          <w:p w14:paraId="21BD4445" w14:textId="596D242B" w:rsidR="00AC05DC" w:rsidRDefault="00AC05DC" w:rsidP="00F349FC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(Kate &amp; Emma have this room all Tues + Wed)</w:t>
            </w:r>
          </w:p>
        </w:tc>
      </w:tr>
      <w:tr w:rsidR="00831BD3" w:rsidRPr="00B40546" w14:paraId="7FA745FF" w14:textId="74F0CE33" w:rsidTr="00576258">
        <w:tc>
          <w:tcPr>
            <w:tcW w:w="959" w:type="dxa"/>
          </w:tcPr>
          <w:p w14:paraId="2DCD0397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2D0F9092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843" w:type="dxa"/>
          </w:tcPr>
          <w:p w14:paraId="492A0D47" w14:textId="77777777" w:rsidR="00831BD3" w:rsidRDefault="00831BD3" w:rsidP="00536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9th October </w:t>
            </w:r>
          </w:p>
          <w:p w14:paraId="6D4C2745" w14:textId="77777777" w:rsidR="00831BD3" w:rsidRPr="00B40546" w:rsidRDefault="00831BD3" w:rsidP="00536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</w:t>
            </w:r>
          </w:p>
        </w:tc>
        <w:tc>
          <w:tcPr>
            <w:tcW w:w="3827" w:type="dxa"/>
          </w:tcPr>
          <w:p w14:paraId="1D8B710A" w14:textId="77777777" w:rsidR="00831BD3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9.30-10.30 Introduction to CBT module</w:t>
            </w:r>
          </w:p>
          <w:p w14:paraId="097C4090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11.00-4.00 CBT assessment</w:t>
            </w:r>
          </w:p>
        </w:tc>
        <w:tc>
          <w:tcPr>
            <w:tcW w:w="2552" w:type="dxa"/>
          </w:tcPr>
          <w:p w14:paraId="7EC58310" w14:textId="77777777" w:rsidR="00831BD3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Lusia Stopa</w:t>
            </w:r>
          </w:p>
          <w:p w14:paraId="7A420A33" w14:textId="77777777" w:rsidR="00831BD3" w:rsidRDefault="00831BD3" w:rsidP="00F349FC">
            <w:pPr>
              <w:rPr>
                <w:sz w:val="24"/>
                <w:szCs w:val="24"/>
              </w:rPr>
            </w:pPr>
          </w:p>
          <w:p w14:paraId="528E3D70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CBT team</w:t>
            </w:r>
          </w:p>
        </w:tc>
        <w:tc>
          <w:tcPr>
            <w:tcW w:w="1701" w:type="dxa"/>
          </w:tcPr>
          <w:p w14:paraId="35D7D5B8" w14:textId="77777777" w:rsidR="00831BD3" w:rsidRPr="00B40546" w:rsidRDefault="00831BD3" w:rsidP="008A0B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CBT module:  Theory and Skills II</w:t>
            </w:r>
          </w:p>
        </w:tc>
        <w:tc>
          <w:tcPr>
            <w:tcW w:w="2835" w:type="dxa"/>
          </w:tcPr>
          <w:p w14:paraId="342EBA21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5237123" w14:textId="4FC4751A" w:rsidR="00831BD3" w:rsidRPr="00EF6735" w:rsidRDefault="004F5EA9" w:rsidP="00F349FC">
            <w:pPr>
              <w:rPr>
                <w:b/>
                <w:bCs/>
                <w:sz w:val="24"/>
                <w:szCs w:val="24"/>
              </w:rPr>
            </w:pPr>
            <w:r w:rsidRPr="00EF6735">
              <w:rPr>
                <w:b/>
                <w:bCs/>
                <w:sz w:val="24"/>
                <w:szCs w:val="24"/>
              </w:rPr>
              <w:t>44A</w:t>
            </w:r>
          </w:p>
        </w:tc>
      </w:tr>
      <w:tr w:rsidR="00831BD3" w:rsidRPr="00B40546" w14:paraId="1FCFE15B" w14:textId="4BB83A3C" w:rsidTr="00576258">
        <w:tc>
          <w:tcPr>
            <w:tcW w:w="959" w:type="dxa"/>
          </w:tcPr>
          <w:p w14:paraId="4F3548D0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4A373319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1843" w:type="dxa"/>
          </w:tcPr>
          <w:p w14:paraId="42B01043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10th October</w:t>
            </w:r>
          </w:p>
        </w:tc>
        <w:tc>
          <w:tcPr>
            <w:tcW w:w="3827" w:type="dxa"/>
          </w:tcPr>
          <w:p w14:paraId="776CAD6F" w14:textId="741839C0" w:rsidR="00831BD3" w:rsidRPr="00DB2406" w:rsidRDefault="00831BD3" w:rsidP="00BF5F19">
            <w:pPr>
              <w:rPr>
                <w:sz w:val="24"/>
                <w:szCs w:val="24"/>
              </w:rPr>
            </w:pPr>
            <w:r w:rsidRPr="00DB2406">
              <w:rPr>
                <w:sz w:val="24"/>
                <w:szCs w:val="24"/>
              </w:rPr>
              <w:t>9:</w:t>
            </w:r>
            <w:r w:rsidR="00BF5F19">
              <w:rPr>
                <w:sz w:val="24"/>
                <w:szCs w:val="24"/>
              </w:rPr>
              <w:t>3</w:t>
            </w:r>
            <w:r w:rsidRPr="00DB2406">
              <w:rPr>
                <w:sz w:val="24"/>
                <w:szCs w:val="24"/>
              </w:rPr>
              <w:t xml:space="preserve">0-12:30 </w:t>
            </w:r>
            <w:r w:rsidR="00146151" w:rsidRPr="007054CF">
              <w:rPr>
                <w:sz w:val="24"/>
                <w:szCs w:val="24"/>
              </w:rPr>
              <w:t>DSM 5 and ICD 11</w:t>
            </w:r>
          </w:p>
          <w:p w14:paraId="6D42BED4" w14:textId="77777777" w:rsidR="00CD51F0" w:rsidRPr="00DB2406" w:rsidRDefault="00CD51F0" w:rsidP="00237FF5">
            <w:pPr>
              <w:rPr>
                <w:sz w:val="24"/>
                <w:szCs w:val="24"/>
              </w:rPr>
            </w:pPr>
          </w:p>
          <w:p w14:paraId="02D9E7DB" w14:textId="77777777" w:rsidR="00DB2406" w:rsidRPr="00DB2406" w:rsidRDefault="00DB2406" w:rsidP="00237FF5">
            <w:pPr>
              <w:rPr>
                <w:sz w:val="24"/>
                <w:szCs w:val="24"/>
              </w:rPr>
            </w:pPr>
          </w:p>
          <w:p w14:paraId="0018AEB6" w14:textId="451BE8E7" w:rsidR="002D6271" w:rsidRPr="00DB2406" w:rsidRDefault="00831BD3" w:rsidP="00237FF5">
            <w:pPr>
              <w:rPr>
                <w:sz w:val="24"/>
                <w:szCs w:val="24"/>
              </w:rPr>
            </w:pPr>
            <w:r w:rsidRPr="00DB2406">
              <w:rPr>
                <w:sz w:val="24"/>
                <w:szCs w:val="24"/>
              </w:rPr>
              <w:t xml:space="preserve">13:30-17:00 </w:t>
            </w:r>
            <w:r w:rsidR="00FB37D5" w:rsidRPr="00DB2406">
              <w:rPr>
                <w:sz w:val="24"/>
                <w:szCs w:val="24"/>
              </w:rPr>
              <w:t xml:space="preserve">Personal &amp; Professional </w:t>
            </w:r>
            <w:r w:rsidR="00FB37D5" w:rsidRPr="00DB2406">
              <w:rPr>
                <w:sz w:val="24"/>
                <w:szCs w:val="24"/>
              </w:rPr>
              <w:lastRenderedPageBreak/>
              <w:t>Development</w:t>
            </w:r>
          </w:p>
          <w:p w14:paraId="06644129" w14:textId="77777777" w:rsidR="002D6271" w:rsidRPr="00DB2406" w:rsidRDefault="002D6271" w:rsidP="00237FF5">
            <w:pPr>
              <w:rPr>
                <w:sz w:val="24"/>
                <w:szCs w:val="24"/>
                <w:highlight w:val="yellow"/>
              </w:rPr>
            </w:pPr>
          </w:p>
          <w:p w14:paraId="6AC4C0D4" w14:textId="2FEE37CA" w:rsidR="00831BD3" w:rsidRPr="00DB2406" w:rsidRDefault="00831BD3" w:rsidP="0005713D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5AC2C00E" w14:textId="66B41511" w:rsidR="00FB37D5" w:rsidRPr="00DB2406" w:rsidRDefault="00146151" w:rsidP="008E698E">
            <w:pPr>
              <w:rPr>
                <w:sz w:val="24"/>
                <w:szCs w:val="24"/>
              </w:rPr>
            </w:pPr>
            <w:r w:rsidRPr="00DB2406">
              <w:rPr>
                <w:sz w:val="24"/>
                <w:szCs w:val="24"/>
              </w:rPr>
              <w:lastRenderedPageBreak/>
              <w:t>Alex Fowke</w:t>
            </w:r>
          </w:p>
          <w:p w14:paraId="7C4EC6A1" w14:textId="77777777" w:rsidR="00FB37D5" w:rsidRPr="00DB2406" w:rsidRDefault="00FB37D5" w:rsidP="008E698E">
            <w:pPr>
              <w:rPr>
                <w:sz w:val="24"/>
                <w:szCs w:val="24"/>
              </w:rPr>
            </w:pPr>
          </w:p>
          <w:p w14:paraId="7CA067A4" w14:textId="77777777" w:rsidR="00DB2406" w:rsidRPr="00DB2406" w:rsidRDefault="00DB2406" w:rsidP="008E698E">
            <w:pPr>
              <w:rPr>
                <w:sz w:val="24"/>
                <w:szCs w:val="24"/>
              </w:rPr>
            </w:pPr>
          </w:p>
          <w:p w14:paraId="1DD907F3" w14:textId="0421A08B" w:rsidR="008E698E" w:rsidRPr="00DB2406" w:rsidRDefault="00DB2406" w:rsidP="00DB2406">
            <w:pPr>
              <w:rPr>
                <w:sz w:val="24"/>
                <w:szCs w:val="24"/>
              </w:rPr>
            </w:pPr>
            <w:r w:rsidRPr="00DB2406">
              <w:rPr>
                <w:sz w:val="24"/>
                <w:szCs w:val="24"/>
              </w:rPr>
              <w:t>Rachel Hamblin</w:t>
            </w:r>
          </w:p>
          <w:p w14:paraId="17CD4E6B" w14:textId="3E1924DD" w:rsidR="00831BD3" w:rsidRPr="00DB2406" w:rsidRDefault="00831BD3" w:rsidP="008E698E">
            <w:pPr>
              <w:rPr>
                <w:bCs/>
                <w:sz w:val="24"/>
                <w:szCs w:val="24"/>
              </w:rPr>
            </w:pPr>
            <w:r w:rsidRPr="00DB2406">
              <w:rPr>
                <w:sz w:val="24"/>
                <w:szCs w:val="24"/>
              </w:rPr>
              <w:lastRenderedPageBreak/>
              <w:t xml:space="preserve">[Parking booked] </w:t>
            </w:r>
          </w:p>
          <w:p w14:paraId="27396D85" w14:textId="77777777" w:rsidR="002D6271" w:rsidRPr="00DB2406" w:rsidRDefault="002D6271" w:rsidP="00F349FC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72A10602" w14:textId="348FE577" w:rsidR="00831BD3" w:rsidRPr="00DB240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67072D7" w14:textId="638BA306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Foundations of CP</w:t>
            </w:r>
            <w:r w:rsidR="00374382">
              <w:rPr>
                <w:sz w:val="24"/>
                <w:szCs w:val="24"/>
              </w:rPr>
              <w:t xml:space="preserve"> </w:t>
            </w:r>
            <w:r w:rsidR="003E1746">
              <w:rPr>
                <w:sz w:val="24"/>
                <w:szCs w:val="24"/>
              </w:rPr>
              <w:t xml:space="preserve">(PSYC </w:t>
            </w:r>
            <w:r w:rsidR="00374382">
              <w:rPr>
                <w:sz w:val="24"/>
                <w:szCs w:val="24"/>
              </w:rPr>
              <w:t>6074</w:t>
            </w:r>
            <w:r w:rsidR="003E1746"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3C7C2D12" w14:textId="7FDD0BA3" w:rsidR="00DB2406" w:rsidRPr="002F7812" w:rsidRDefault="00DB2406" w:rsidP="006F14CB">
            <w:pPr>
              <w:rPr>
                <w:sz w:val="24"/>
                <w:szCs w:val="24"/>
              </w:rPr>
            </w:pPr>
            <w:r w:rsidRPr="002F7812">
              <w:rPr>
                <w:sz w:val="24"/>
                <w:szCs w:val="24"/>
              </w:rPr>
              <w:t xml:space="preserve">Confirmed </w:t>
            </w:r>
            <w:r w:rsidRPr="002F7812">
              <w:rPr>
                <w:b/>
                <w:bCs/>
                <w:color w:val="00B050"/>
                <w:sz w:val="24"/>
                <w:szCs w:val="24"/>
                <w:u w:val="single"/>
              </w:rPr>
              <w:t xml:space="preserve">Letter </w:t>
            </w:r>
            <w:r w:rsidR="006F14CB" w:rsidRPr="002F7812">
              <w:rPr>
                <w:b/>
                <w:bCs/>
                <w:color w:val="00B050"/>
                <w:sz w:val="24"/>
                <w:szCs w:val="24"/>
                <w:u w:val="single"/>
              </w:rPr>
              <w:t>sent</w:t>
            </w:r>
          </w:p>
          <w:p w14:paraId="38402781" w14:textId="77777777" w:rsidR="00FB37D5" w:rsidRPr="002F7812" w:rsidRDefault="00FB37D5" w:rsidP="008E698E">
            <w:pPr>
              <w:rPr>
                <w:color w:val="FF0000"/>
                <w:sz w:val="24"/>
                <w:szCs w:val="24"/>
              </w:rPr>
            </w:pPr>
          </w:p>
          <w:p w14:paraId="10384912" w14:textId="77777777" w:rsidR="00FB37D5" w:rsidRPr="002F7812" w:rsidRDefault="00FB37D5" w:rsidP="008E698E">
            <w:pPr>
              <w:rPr>
                <w:color w:val="FF0000"/>
                <w:sz w:val="24"/>
                <w:szCs w:val="24"/>
              </w:rPr>
            </w:pPr>
          </w:p>
          <w:p w14:paraId="0FB0E1F0" w14:textId="75E74CE9" w:rsidR="0005713D" w:rsidRPr="0005713D" w:rsidRDefault="0005713D" w:rsidP="006F14CB">
            <w:pPr>
              <w:rPr>
                <w:b/>
                <w:bCs/>
                <w:sz w:val="24"/>
                <w:szCs w:val="24"/>
              </w:rPr>
            </w:pPr>
            <w:r w:rsidRPr="002F7812">
              <w:rPr>
                <w:sz w:val="24"/>
                <w:szCs w:val="24"/>
              </w:rPr>
              <w:t>Confirmed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6F14CB">
              <w:rPr>
                <w:b/>
                <w:color w:val="00B050"/>
                <w:sz w:val="24"/>
                <w:szCs w:val="24"/>
                <w:u w:val="single"/>
              </w:rPr>
              <w:t xml:space="preserve">Letter </w:t>
            </w:r>
            <w:r w:rsidR="006F14CB" w:rsidRPr="006F14CB">
              <w:rPr>
                <w:b/>
                <w:color w:val="00B050"/>
                <w:sz w:val="24"/>
                <w:szCs w:val="24"/>
                <w:u w:val="single"/>
              </w:rPr>
              <w:t>sent</w:t>
            </w:r>
          </w:p>
          <w:p w14:paraId="7AA8263D" w14:textId="5BBCEC6E" w:rsidR="00831BD3" w:rsidRPr="00B40546" w:rsidRDefault="008E698E" w:rsidP="00870D22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lastRenderedPageBreak/>
              <w:t>Incorporate r</w:t>
            </w:r>
            <w:r w:rsidRPr="00574167">
              <w:rPr>
                <w:b/>
                <w:bCs/>
                <w:color w:val="FF0000"/>
                <w:sz w:val="24"/>
                <w:szCs w:val="24"/>
              </w:rPr>
              <w:t xml:space="preserve">eflective diary </w:t>
            </w:r>
            <w:r>
              <w:rPr>
                <w:b/>
                <w:bCs/>
                <w:color w:val="FF0000"/>
                <w:sz w:val="24"/>
                <w:szCs w:val="24"/>
              </w:rPr>
              <w:t>(encourage to use across training?)</w:t>
            </w:r>
          </w:p>
        </w:tc>
        <w:tc>
          <w:tcPr>
            <w:tcW w:w="1347" w:type="dxa"/>
          </w:tcPr>
          <w:p w14:paraId="759EE690" w14:textId="3ECD3BCA" w:rsidR="00831BD3" w:rsidRPr="00EF6735" w:rsidRDefault="004F5EA9" w:rsidP="00F349FC">
            <w:pPr>
              <w:rPr>
                <w:b/>
                <w:bCs/>
                <w:sz w:val="24"/>
                <w:szCs w:val="24"/>
              </w:rPr>
            </w:pPr>
            <w:r w:rsidRPr="00EF6735">
              <w:rPr>
                <w:b/>
                <w:bCs/>
                <w:sz w:val="24"/>
                <w:szCs w:val="24"/>
              </w:rPr>
              <w:lastRenderedPageBreak/>
              <w:t>44A</w:t>
            </w:r>
          </w:p>
        </w:tc>
      </w:tr>
      <w:tr w:rsidR="00831BD3" w:rsidRPr="00B40546" w14:paraId="4F45E4CE" w14:textId="6C000930" w:rsidTr="00576258">
        <w:tc>
          <w:tcPr>
            <w:tcW w:w="959" w:type="dxa"/>
            <w:shd w:val="clear" w:color="auto" w:fill="548DD4" w:themeFill="text2" w:themeFillTint="99"/>
          </w:tcPr>
          <w:p w14:paraId="050528D1" w14:textId="349FB55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14:paraId="31FB9BB7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14:paraId="1C918164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548DD4" w:themeFill="text2" w:themeFillTint="99"/>
          </w:tcPr>
          <w:p w14:paraId="151D9EDD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548DD4" w:themeFill="text2" w:themeFillTint="99"/>
          </w:tcPr>
          <w:p w14:paraId="2C644D57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548DD4" w:themeFill="text2" w:themeFillTint="99"/>
          </w:tcPr>
          <w:p w14:paraId="1EF7E045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548DD4" w:themeFill="text2" w:themeFillTint="99"/>
          </w:tcPr>
          <w:p w14:paraId="26636C7E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548DD4" w:themeFill="text2" w:themeFillTint="99"/>
          </w:tcPr>
          <w:p w14:paraId="586D5F69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</w:tr>
      <w:tr w:rsidR="00831BD3" w:rsidRPr="00B40546" w14:paraId="54199E9E" w14:textId="76F22B6A" w:rsidTr="00576258">
        <w:tc>
          <w:tcPr>
            <w:tcW w:w="959" w:type="dxa"/>
          </w:tcPr>
          <w:p w14:paraId="4767942B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6BAC0D96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843" w:type="dxa"/>
          </w:tcPr>
          <w:p w14:paraId="429216C6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13th October</w:t>
            </w:r>
          </w:p>
        </w:tc>
        <w:tc>
          <w:tcPr>
            <w:tcW w:w="3827" w:type="dxa"/>
          </w:tcPr>
          <w:p w14:paraId="79807754" w14:textId="77777777" w:rsidR="00831BD3" w:rsidRPr="005E5EAB" w:rsidRDefault="00831BD3" w:rsidP="00765CF7">
            <w:pPr>
              <w:rPr>
                <w:sz w:val="24"/>
                <w:szCs w:val="24"/>
              </w:rPr>
            </w:pPr>
            <w:r w:rsidRPr="005E5EAB">
              <w:rPr>
                <w:sz w:val="24"/>
                <w:szCs w:val="24"/>
              </w:rPr>
              <w:t>9.30-1.00 RESM (6012)</w:t>
            </w:r>
          </w:p>
          <w:p w14:paraId="506EC3B5" w14:textId="77777777" w:rsidR="00831BD3" w:rsidRPr="005E5EAB" w:rsidRDefault="00831BD3" w:rsidP="00765CF7">
            <w:pPr>
              <w:rPr>
                <w:sz w:val="24"/>
                <w:szCs w:val="24"/>
              </w:rPr>
            </w:pPr>
          </w:p>
          <w:p w14:paraId="60144C5E" w14:textId="5CBB5ACB" w:rsidR="00870D22" w:rsidRPr="005E5EAB" w:rsidRDefault="00870D22" w:rsidP="00B10060">
            <w:pPr>
              <w:rPr>
                <w:sz w:val="24"/>
                <w:szCs w:val="24"/>
              </w:rPr>
            </w:pPr>
            <w:r w:rsidRPr="005E5EAB">
              <w:rPr>
                <w:sz w:val="24"/>
                <w:szCs w:val="24"/>
              </w:rPr>
              <w:t>14:00-16:00</w:t>
            </w:r>
            <w:r w:rsidR="00831BD3" w:rsidRPr="005E5EAB">
              <w:rPr>
                <w:sz w:val="24"/>
                <w:szCs w:val="24"/>
              </w:rPr>
              <w:t xml:space="preserve"> </w:t>
            </w:r>
            <w:r w:rsidRPr="005E5EAB">
              <w:rPr>
                <w:sz w:val="24"/>
                <w:szCs w:val="24"/>
              </w:rPr>
              <w:t>Use of Supervision</w:t>
            </w:r>
          </w:p>
          <w:p w14:paraId="3E0EDC59" w14:textId="77777777" w:rsidR="00870D22" w:rsidRPr="005E5EAB" w:rsidRDefault="00870D22" w:rsidP="00B10060">
            <w:pPr>
              <w:rPr>
                <w:sz w:val="24"/>
                <w:szCs w:val="24"/>
              </w:rPr>
            </w:pPr>
          </w:p>
          <w:p w14:paraId="469C0FC0" w14:textId="77777777" w:rsidR="00374382" w:rsidRDefault="00374382" w:rsidP="00870D22">
            <w:pPr>
              <w:rPr>
                <w:sz w:val="24"/>
                <w:szCs w:val="24"/>
              </w:rPr>
            </w:pPr>
          </w:p>
          <w:p w14:paraId="4456C9B3" w14:textId="63FB238E" w:rsidR="00831BD3" w:rsidRPr="005E5EAB" w:rsidRDefault="00870D22" w:rsidP="00870D22">
            <w:pPr>
              <w:rPr>
                <w:sz w:val="24"/>
                <w:szCs w:val="24"/>
              </w:rPr>
            </w:pPr>
            <w:r w:rsidRPr="005E5EAB">
              <w:rPr>
                <w:sz w:val="24"/>
                <w:szCs w:val="24"/>
              </w:rPr>
              <w:t>16:00 – 17:00 Intro to Neuro Module</w:t>
            </w:r>
          </w:p>
        </w:tc>
        <w:tc>
          <w:tcPr>
            <w:tcW w:w="2552" w:type="dxa"/>
          </w:tcPr>
          <w:p w14:paraId="5D5C1C36" w14:textId="77777777" w:rsidR="0004303F" w:rsidRDefault="0004303F" w:rsidP="000430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 staff</w:t>
            </w:r>
          </w:p>
          <w:p w14:paraId="5084B4CA" w14:textId="46A259CE" w:rsidR="00831BD3" w:rsidRDefault="00831BD3" w:rsidP="00F349FC">
            <w:pPr>
              <w:rPr>
                <w:sz w:val="24"/>
                <w:szCs w:val="24"/>
              </w:rPr>
            </w:pPr>
          </w:p>
          <w:p w14:paraId="579E644B" w14:textId="77777777" w:rsidR="00831BD3" w:rsidRDefault="00870D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Alison Gold</w:t>
            </w:r>
          </w:p>
          <w:p w14:paraId="2AC26D32" w14:textId="77777777" w:rsidR="00870D22" w:rsidRDefault="00870D22">
            <w:pPr>
              <w:rPr>
                <w:sz w:val="24"/>
                <w:szCs w:val="24"/>
              </w:rPr>
            </w:pPr>
          </w:p>
          <w:p w14:paraId="3F76AB72" w14:textId="77777777" w:rsidR="00374382" w:rsidRDefault="00374382">
            <w:pPr>
              <w:rPr>
                <w:sz w:val="24"/>
                <w:szCs w:val="24"/>
              </w:rPr>
            </w:pPr>
          </w:p>
          <w:p w14:paraId="5CB13BEA" w14:textId="727A66F6" w:rsidR="00870D22" w:rsidRPr="00B40546" w:rsidRDefault="00870D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Alison Gold</w:t>
            </w:r>
          </w:p>
        </w:tc>
        <w:tc>
          <w:tcPr>
            <w:tcW w:w="1701" w:type="dxa"/>
          </w:tcPr>
          <w:p w14:paraId="4BFA27BF" w14:textId="6E984306" w:rsidR="00831BD3" w:rsidRPr="005E5EAB" w:rsidRDefault="007462E2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RESM (6012) </w:t>
            </w:r>
          </w:p>
          <w:p w14:paraId="56D3BA41" w14:textId="77777777" w:rsidR="00870D22" w:rsidRPr="005E5EAB" w:rsidRDefault="00870D22" w:rsidP="00F349FC">
            <w:pPr>
              <w:rPr>
                <w:sz w:val="24"/>
                <w:szCs w:val="24"/>
              </w:rPr>
            </w:pPr>
          </w:p>
          <w:p w14:paraId="1062EC45" w14:textId="7EF9F96A" w:rsidR="00870D22" w:rsidRDefault="00870D22" w:rsidP="00F349FC">
            <w:pPr>
              <w:rPr>
                <w:sz w:val="24"/>
                <w:szCs w:val="24"/>
              </w:rPr>
            </w:pPr>
            <w:r w:rsidRPr="005E5EAB">
              <w:rPr>
                <w:sz w:val="24"/>
                <w:szCs w:val="24"/>
              </w:rPr>
              <w:t>Foundations of CP</w:t>
            </w:r>
            <w:r w:rsidR="00374382">
              <w:rPr>
                <w:sz w:val="24"/>
                <w:szCs w:val="24"/>
              </w:rPr>
              <w:t xml:space="preserve"> (</w:t>
            </w:r>
            <w:r w:rsidR="003E1746">
              <w:rPr>
                <w:sz w:val="24"/>
                <w:szCs w:val="24"/>
              </w:rPr>
              <w:t xml:space="preserve">PSYC </w:t>
            </w:r>
            <w:r w:rsidR="00374382">
              <w:rPr>
                <w:sz w:val="24"/>
                <w:szCs w:val="24"/>
              </w:rPr>
              <w:t>6074)</w:t>
            </w:r>
          </w:p>
          <w:p w14:paraId="6595D0C3" w14:textId="77777777" w:rsidR="00374382" w:rsidRPr="005E5EAB" w:rsidRDefault="00374382" w:rsidP="00F349FC">
            <w:pPr>
              <w:rPr>
                <w:sz w:val="24"/>
                <w:szCs w:val="24"/>
              </w:rPr>
            </w:pPr>
          </w:p>
          <w:p w14:paraId="16545CD9" w14:textId="26B0BED6" w:rsidR="00870D22" w:rsidRPr="005E5EAB" w:rsidRDefault="00374382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Neuro (</w:t>
            </w:r>
            <w:r w:rsidR="001B079A">
              <w:rPr>
                <w:sz w:val="24"/>
                <w:szCs w:val="24"/>
              </w:rPr>
              <w:t>PSYC 6116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3D7AA655" w14:textId="77777777" w:rsidR="00831BD3" w:rsidRPr="005E5EAB" w:rsidRDefault="00831BD3" w:rsidP="00F349FC">
            <w:pPr>
              <w:rPr>
                <w:sz w:val="24"/>
                <w:szCs w:val="24"/>
              </w:rPr>
            </w:pPr>
          </w:p>
          <w:p w14:paraId="254BD8E2" w14:textId="77777777" w:rsidR="00831BD3" w:rsidRPr="005E5EAB" w:rsidRDefault="00831BD3" w:rsidP="00F349FC">
            <w:pPr>
              <w:rPr>
                <w:sz w:val="24"/>
                <w:szCs w:val="24"/>
              </w:rPr>
            </w:pPr>
          </w:p>
          <w:p w14:paraId="2FE58F00" w14:textId="77777777" w:rsidR="00374382" w:rsidRDefault="00374382" w:rsidP="00F349FC">
            <w:pPr>
              <w:rPr>
                <w:sz w:val="24"/>
                <w:szCs w:val="24"/>
              </w:rPr>
            </w:pPr>
          </w:p>
          <w:p w14:paraId="14ABCC05" w14:textId="77777777" w:rsidR="00374382" w:rsidRDefault="00374382" w:rsidP="00F349FC">
            <w:pPr>
              <w:rPr>
                <w:sz w:val="24"/>
                <w:szCs w:val="24"/>
              </w:rPr>
            </w:pPr>
          </w:p>
          <w:p w14:paraId="69CC0CF2" w14:textId="4B45E777" w:rsidR="00374382" w:rsidRPr="005E5EAB" w:rsidRDefault="00374382" w:rsidP="00F349FC">
            <w:pPr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DBE9E35" w14:textId="149F8243" w:rsidR="004F5EA9" w:rsidRPr="00EF6735" w:rsidRDefault="00AC05DC" w:rsidP="00F349F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44/3095</w:t>
            </w:r>
          </w:p>
          <w:p w14:paraId="78EEBE00" w14:textId="77777777" w:rsidR="00374382" w:rsidRPr="00EF6735" w:rsidRDefault="00374382" w:rsidP="00F349FC">
            <w:pPr>
              <w:rPr>
                <w:b/>
                <w:bCs/>
                <w:sz w:val="24"/>
                <w:szCs w:val="24"/>
              </w:rPr>
            </w:pPr>
          </w:p>
          <w:p w14:paraId="79FBF86A" w14:textId="33AADCF5" w:rsidR="00374382" w:rsidRPr="00EF6735" w:rsidRDefault="00AC05DC" w:rsidP="00F349F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44/1087</w:t>
            </w:r>
          </w:p>
          <w:p w14:paraId="0F7C93C5" w14:textId="77777777" w:rsidR="00374382" w:rsidRPr="00EF6735" w:rsidRDefault="00374382" w:rsidP="00F349FC">
            <w:pPr>
              <w:rPr>
                <w:b/>
                <w:bCs/>
                <w:sz w:val="24"/>
                <w:szCs w:val="24"/>
              </w:rPr>
            </w:pPr>
          </w:p>
          <w:p w14:paraId="393D9F12" w14:textId="77777777" w:rsidR="00374382" w:rsidRPr="00EF6735" w:rsidRDefault="00374382" w:rsidP="00F349FC">
            <w:pPr>
              <w:rPr>
                <w:b/>
                <w:bCs/>
                <w:sz w:val="24"/>
                <w:szCs w:val="24"/>
              </w:rPr>
            </w:pPr>
          </w:p>
          <w:p w14:paraId="43786D68" w14:textId="564C1616" w:rsidR="00374382" w:rsidRPr="00EF6735" w:rsidRDefault="00AC05DC" w:rsidP="00F349F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44/1087</w:t>
            </w:r>
          </w:p>
        </w:tc>
      </w:tr>
      <w:tr w:rsidR="00831BD3" w:rsidRPr="00B40546" w14:paraId="55F0699F" w14:textId="7E09F7D5" w:rsidTr="00576258">
        <w:tc>
          <w:tcPr>
            <w:tcW w:w="959" w:type="dxa"/>
          </w:tcPr>
          <w:p w14:paraId="75E6F327" w14:textId="5275E26F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380B249E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843" w:type="dxa"/>
          </w:tcPr>
          <w:p w14:paraId="1E888835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024A34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October</w:t>
            </w:r>
          </w:p>
        </w:tc>
        <w:tc>
          <w:tcPr>
            <w:tcW w:w="3827" w:type="dxa"/>
          </w:tcPr>
          <w:p w14:paraId="09A91828" w14:textId="72AD5C47" w:rsidR="0036700C" w:rsidRPr="005E5EAB" w:rsidRDefault="00831BD3" w:rsidP="0036700C">
            <w:pPr>
              <w:rPr>
                <w:sz w:val="24"/>
                <w:szCs w:val="24"/>
              </w:rPr>
            </w:pPr>
            <w:r w:rsidRPr="005E5EAB">
              <w:rPr>
                <w:sz w:val="24"/>
                <w:szCs w:val="24"/>
              </w:rPr>
              <w:t xml:space="preserve">9:30-12:30 </w:t>
            </w:r>
            <w:r w:rsidR="0036700C" w:rsidRPr="005E5EAB">
              <w:rPr>
                <w:sz w:val="24"/>
                <w:szCs w:val="24"/>
              </w:rPr>
              <w:t>Relapse and Recovery (WRAP)</w:t>
            </w:r>
          </w:p>
          <w:p w14:paraId="0D1A8023" w14:textId="77777777" w:rsidR="00831BD3" w:rsidRPr="005E5EAB" w:rsidRDefault="00831BD3" w:rsidP="00330AED">
            <w:pPr>
              <w:rPr>
                <w:sz w:val="24"/>
                <w:szCs w:val="24"/>
              </w:rPr>
            </w:pPr>
          </w:p>
          <w:p w14:paraId="4CB26A2C" w14:textId="5FE67E6B" w:rsidR="00831BD3" w:rsidRPr="005E5EAB" w:rsidRDefault="00831BD3" w:rsidP="000644F7">
            <w:pPr>
              <w:rPr>
                <w:sz w:val="24"/>
                <w:szCs w:val="24"/>
              </w:rPr>
            </w:pPr>
            <w:r w:rsidRPr="005E5EAB">
              <w:rPr>
                <w:sz w:val="24"/>
                <w:szCs w:val="24"/>
              </w:rPr>
              <w:t>13:30-1</w:t>
            </w:r>
            <w:r w:rsidR="003C4C5E" w:rsidRPr="005E5EAB">
              <w:rPr>
                <w:sz w:val="24"/>
                <w:szCs w:val="24"/>
              </w:rPr>
              <w:t>6</w:t>
            </w:r>
            <w:r w:rsidRPr="005E5EAB">
              <w:rPr>
                <w:sz w:val="24"/>
                <w:szCs w:val="24"/>
              </w:rPr>
              <w:t>:</w:t>
            </w:r>
            <w:r w:rsidR="003C4C5E" w:rsidRPr="005E5EAB">
              <w:rPr>
                <w:sz w:val="24"/>
                <w:szCs w:val="24"/>
              </w:rPr>
              <w:t>3</w:t>
            </w:r>
            <w:r w:rsidRPr="005E5EAB">
              <w:rPr>
                <w:sz w:val="24"/>
                <w:szCs w:val="24"/>
              </w:rPr>
              <w:t>0 Consolidation Session</w:t>
            </w:r>
          </w:p>
          <w:p w14:paraId="137272CC" w14:textId="77777777" w:rsidR="003C4C5E" w:rsidRPr="005E5EAB" w:rsidRDefault="003C4C5E" w:rsidP="003C4C5E">
            <w:pPr>
              <w:rPr>
                <w:color w:val="FF0000"/>
                <w:sz w:val="24"/>
                <w:szCs w:val="24"/>
              </w:rPr>
            </w:pPr>
          </w:p>
          <w:p w14:paraId="5C5F200B" w14:textId="437547B7" w:rsidR="00831BD3" w:rsidRPr="005E5EAB" w:rsidRDefault="00831BD3" w:rsidP="003C4C5E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288852A" w14:textId="255CD4A9" w:rsidR="00831BD3" w:rsidRPr="007054CF" w:rsidRDefault="00DB2406" w:rsidP="00DB2406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054CF">
              <w:rPr>
                <w:sz w:val="24"/>
                <w:szCs w:val="24"/>
              </w:rPr>
              <w:t>Nicole Stokoe</w:t>
            </w:r>
          </w:p>
          <w:p w14:paraId="1A694EE9" w14:textId="6657E5ED" w:rsidR="00831BD3" w:rsidRDefault="00831BD3" w:rsidP="00F349FC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B30EE8">
              <w:rPr>
                <w:color w:val="000000" w:themeColor="text1"/>
                <w:sz w:val="24"/>
                <w:szCs w:val="24"/>
              </w:rPr>
              <w:t>[Parking booked</w:t>
            </w:r>
            <w:r>
              <w:rPr>
                <w:color w:val="000000" w:themeColor="text1"/>
                <w:sz w:val="24"/>
                <w:szCs w:val="24"/>
              </w:rPr>
              <w:t xml:space="preserve"> X2</w:t>
            </w:r>
            <w:r w:rsidRPr="00B30EE8">
              <w:rPr>
                <w:color w:val="000000" w:themeColor="text1"/>
                <w:sz w:val="24"/>
                <w:szCs w:val="24"/>
              </w:rPr>
              <w:t>]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1D163D11" w14:textId="77777777" w:rsidR="008E698E" w:rsidRDefault="008E698E" w:rsidP="00F349FC">
            <w:pPr>
              <w:rPr>
                <w:color w:val="FF0000"/>
                <w:sz w:val="24"/>
                <w:szCs w:val="24"/>
              </w:rPr>
            </w:pPr>
          </w:p>
          <w:p w14:paraId="23D63732" w14:textId="77777777" w:rsidR="00831BD3" w:rsidRDefault="00831BD3" w:rsidP="00F349FC">
            <w:pPr>
              <w:rPr>
                <w:sz w:val="24"/>
                <w:szCs w:val="24"/>
              </w:rPr>
            </w:pPr>
            <w:r w:rsidRPr="008E698E">
              <w:rPr>
                <w:sz w:val="24"/>
                <w:szCs w:val="24"/>
              </w:rPr>
              <w:t>Kate Willoughby</w:t>
            </w:r>
          </w:p>
          <w:p w14:paraId="55051264" w14:textId="3D8B7053" w:rsidR="003C4C5E" w:rsidRPr="007E04A6" w:rsidRDefault="003C4C5E" w:rsidP="00F349F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24DF57D" w14:textId="56E24859" w:rsidR="00831BD3" w:rsidRPr="005E5EAB" w:rsidRDefault="00831BD3" w:rsidP="00F349FC">
            <w:pPr>
              <w:rPr>
                <w:sz w:val="24"/>
                <w:szCs w:val="24"/>
              </w:rPr>
            </w:pPr>
            <w:r w:rsidRPr="005E5EAB">
              <w:rPr>
                <w:sz w:val="24"/>
                <w:szCs w:val="24"/>
              </w:rPr>
              <w:t>Foundations of CP</w:t>
            </w:r>
            <w:r w:rsidR="00374382">
              <w:rPr>
                <w:sz w:val="24"/>
                <w:szCs w:val="24"/>
              </w:rPr>
              <w:t xml:space="preserve"> (</w:t>
            </w:r>
            <w:r w:rsidR="003E1746">
              <w:rPr>
                <w:sz w:val="24"/>
                <w:szCs w:val="24"/>
              </w:rPr>
              <w:t xml:space="preserve">PSYC </w:t>
            </w:r>
            <w:r w:rsidR="00374382">
              <w:rPr>
                <w:sz w:val="24"/>
                <w:szCs w:val="24"/>
              </w:rPr>
              <w:t xml:space="preserve">6074) </w:t>
            </w:r>
          </w:p>
          <w:p w14:paraId="33CFBE43" w14:textId="77777777" w:rsidR="00DB2406" w:rsidRPr="005E5EAB" w:rsidRDefault="00DB2406" w:rsidP="00F349FC">
            <w:pPr>
              <w:rPr>
                <w:sz w:val="24"/>
                <w:szCs w:val="24"/>
              </w:rPr>
            </w:pPr>
          </w:p>
          <w:p w14:paraId="3E9F66B0" w14:textId="66FBA367" w:rsidR="00DB2406" w:rsidRPr="005E5EAB" w:rsidRDefault="00DB2406" w:rsidP="00F349F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76BEC1E" w14:textId="32A36ADF" w:rsidR="00DB2406" w:rsidRPr="006F14CB" w:rsidRDefault="00DB2406" w:rsidP="006F14CB">
            <w:pPr>
              <w:rPr>
                <w:b/>
                <w:bCs/>
                <w:sz w:val="24"/>
                <w:szCs w:val="24"/>
                <w:u w:val="single"/>
              </w:rPr>
            </w:pPr>
            <w:r w:rsidRPr="006F14CB">
              <w:rPr>
                <w:b/>
                <w:color w:val="00B050"/>
                <w:sz w:val="24"/>
                <w:szCs w:val="24"/>
                <w:u w:val="single"/>
              </w:rPr>
              <w:t xml:space="preserve">Letter </w:t>
            </w:r>
            <w:r w:rsidR="006F14CB" w:rsidRPr="006F14CB">
              <w:rPr>
                <w:b/>
                <w:color w:val="00B050"/>
                <w:sz w:val="24"/>
                <w:szCs w:val="24"/>
                <w:u w:val="single"/>
              </w:rPr>
              <w:t>sent</w:t>
            </w:r>
          </w:p>
          <w:p w14:paraId="3BF9CA20" w14:textId="77777777" w:rsidR="00831BD3" w:rsidRPr="005E5EAB" w:rsidRDefault="00831BD3" w:rsidP="00F349FC">
            <w:pPr>
              <w:rPr>
                <w:sz w:val="24"/>
                <w:szCs w:val="24"/>
              </w:rPr>
            </w:pPr>
          </w:p>
          <w:p w14:paraId="75476247" w14:textId="77777777" w:rsidR="0036700C" w:rsidRPr="005E5EAB" w:rsidRDefault="0036700C" w:rsidP="003A3282">
            <w:pPr>
              <w:rPr>
                <w:color w:val="FF0000"/>
                <w:sz w:val="24"/>
                <w:szCs w:val="24"/>
              </w:rPr>
            </w:pPr>
          </w:p>
          <w:p w14:paraId="43AC4FE8" w14:textId="5EB89277" w:rsidR="00831BD3" w:rsidRPr="005E5EAB" w:rsidRDefault="007054CF" w:rsidP="003A3282">
            <w:pPr>
              <w:rPr>
                <w:b/>
                <w:bCs/>
                <w:sz w:val="24"/>
                <w:szCs w:val="24"/>
              </w:rPr>
            </w:pPr>
            <w:r w:rsidRPr="005E5EAB">
              <w:rPr>
                <w:b/>
                <w:bCs/>
                <w:sz w:val="24"/>
                <w:szCs w:val="24"/>
              </w:rPr>
              <w:t>End of Foundations module</w:t>
            </w:r>
          </w:p>
          <w:p w14:paraId="44824DD3" w14:textId="77777777" w:rsidR="00831BD3" w:rsidRPr="005E5EAB" w:rsidRDefault="00831BD3" w:rsidP="00586E6F">
            <w:pPr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F75AA67" w14:textId="54D065ED" w:rsidR="00831BD3" w:rsidRDefault="007E616B" w:rsidP="000644F7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44/3035 </w:t>
            </w:r>
          </w:p>
        </w:tc>
      </w:tr>
      <w:tr w:rsidR="00831BD3" w:rsidRPr="00B40546" w14:paraId="1B05A233" w14:textId="40170D35" w:rsidTr="00576258">
        <w:tc>
          <w:tcPr>
            <w:tcW w:w="959" w:type="dxa"/>
          </w:tcPr>
          <w:p w14:paraId="0310EE07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3B884049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843" w:type="dxa"/>
          </w:tcPr>
          <w:p w14:paraId="7516FDC5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15th October</w:t>
            </w:r>
          </w:p>
        </w:tc>
        <w:tc>
          <w:tcPr>
            <w:tcW w:w="3827" w:type="dxa"/>
          </w:tcPr>
          <w:p w14:paraId="0E1269D4" w14:textId="4F116D5A" w:rsidR="00831BD3" w:rsidRDefault="008D3F7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9.30-12.30 Neuro</w:t>
            </w:r>
            <w:r w:rsidR="00831BD3">
              <w:rPr>
                <w:sz w:val="24"/>
                <w:szCs w:val="24"/>
              </w:rPr>
              <w:t xml:space="preserve">anatomy </w:t>
            </w:r>
          </w:p>
          <w:p w14:paraId="7A99F7B0" w14:textId="77777777" w:rsidR="00492E40" w:rsidRDefault="00492E40" w:rsidP="00844125">
            <w:pPr>
              <w:rPr>
                <w:sz w:val="24"/>
                <w:szCs w:val="24"/>
              </w:rPr>
            </w:pPr>
          </w:p>
          <w:p w14:paraId="737295D9" w14:textId="6EF42FED" w:rsidR="00831BD3" w:rsidRPr="00B40546" w:rsidRDefault="00D669F0" w:rsidP="00D669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1.30-4.30 Principles of Neuropsychological Assessment </w:t>
            </w:r>
          </w:p>
        </w:tc>
        <w:tc>
          <w:tcPr>
            <w:tcW w:w="2552" w:type="dxa"/>
          </w:tcPr>
          <w:p w14:paraId="0DEB89A4" w14:textId="77777777" w:rsidR="00831BD3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Astri Ablitt</w:t>
            </w:r>
          </w:p>
          <w:p w14:paraId="7FC00183" w14:textId="77777777" w:rsidR="00492E40" w:rsidRDefault="00492E40" w:rsidP="00F349FC">
            <w:pPr>
              <w:rPr>
                <w:sz w:val="24"/>
                <w:szCs w:val="24"/>
              </w:rPr>
            </w:pPr>
          </w:p>
          <w:p w14:paraId="200C09F5" w14:textId="53160D69" w:rsidR="00831BD3" w:rsidRPr="00B40546" w:rsidRDefault="00854E1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Amy Wright</w:t>
            </w:r>
            <w:r w:rsidR="00831BD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08E6CA62" w14:textId="0239CD69" w:rsidR="00831BD3" w:rsidRPr="00B40546" w:rsidRDefault="00374382" w:rsidP="00680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Neuro (</w:t>
            </w:r>
            <w:r w:rsidR="001B079A">
              <w:rPr>
                <w:sz w:val="24"/>
                <w:szCs w:val="24"/>
              </w:rPr>
              <w:t>PSYC 6116</w:t>
            </w:r>
            <w:r>
              <w:rPr>
                <w:sz w:val="24"/>
                <w:szCs w:val="24"/>
              </w:rPr>
              <w:t xml:space="preserve">) </w:t>
            </w:r>
          </w:p>
        </w:tc>
        <w:tc>
          <w:tcPr>
            <w:tcW w:w="2835" w:type="dxa"/>
          </w:tcPr>
          <w:p w14:paraId="6F8D6A1B" w14:textId="45B016C1" w:rsidR="00831BD3" w:rsidRPr="006F14CB" w:rsidRDefault="00831BD3" w:rsidP="006F14CB">
            <w:pPr>
              <w:rPr>
                <w:b/>
                <w:bCs/>
                <w:color w:val="00B050"/>
                <w:sz w:val="24"/>
                <w:szCs w:val="24"/>
                <w:u w:val="single"/>
              </w:rPr>
            </w:pPr>
            <w:r w:rsidRPr="006F14CB">
              <w:rPr>
                <w:b/>
                <w:bCs/>
                <w:color w:val="00B050"/>
                <w:sz w:val="24"/>
                <w:szCs w:val="24"/>
                <w:u w:val="single"/>
              </w:rPr>
              <w:t xml:space="preserve">Letter </w:t>
            </w:r>
            <w:r w:rsidR="006F14CB" w:rsidRPr="006F14CB">
              <w:rPr>
                <w:b/>
                <w:bCs/>
                <w:color w:val="00B050"/>
                <w:sz w:val="24"/>
                <w:szCs w:val="24"/>
                <w:u w:val="single"/>
              </w:rPr>
              <w:t>sent</w:t>
            </w:r>
            <w:r w:rsidRPr="006F14CB">
              <w:rPr>
                <w:b/>
                <w:bCs/>
                <w:color w:val="00B050"/>
                <w:sz w:val="24"/>
                <w:szCs w:val="24"/>
                <w:u w:val="single"/>
              </w:rPr>
              <w:t xml:space="preserve"> </w:t>
            </w:r>
          </w:p>
          <w:p w14:paraId="0406F20F" w14:textId="77777777" w:rsidR="00492E40" w:rsidRDefault="00492E40" w:rsidP="006F14CB">
            <w:pPr>
              <w:rPr>
                <w:b/>
                <w:bCs/>
                <w:color w:val="00B050"/>
                <w:sz w:val="24"/>
                <w:szCs w:val="24"/>
                <w:u w:val="single"/>
              </w:rPr>
            </w:pPr>
          </w:p>
          <w:p w14:paraId="18EEC4EE" w14:textId="3ADD87FF" w:rsidR="00844125" w:rsidRPr="00EF6735" w:rsidRDefault="00844125" w:rsidP="006F14CB">
            <w:pPr>
              <w:rPr>
                <w:b/>
                <w:bCs/>
                <w:sz w:val="24"/>
                <w:szCs w:val="24"/>
              </w:rPr>
            </w:pPr>
            <w:r w:rsidRPr="006F14CB">
              <w:rPr>
                <w:b/>
                <w:bCs/>
                <w:color w:val="00B050"/>
                <w:sz w:val="24"/>
                <w:szCs w:val="24"/>
                <w:u w:val="single"/>
              </w:rPr>
              <w:t xml:space="preserve">Letter </w:t>
            </w:r>
            <w:r w:rsidR="006F14CB" w:rsidRPr="006F14CB">
              <w:rPr>
                <w:b/>
                <w:bCs/>
                <w:color w:val="00B050"/>
                <w:sz w:val="24"/>
                <w:szCs w:val="24"/>
                <w:u w:val="single"/>
              </w:rPr>
              <w:t>sent</w:t>
            </w:r>
          </w:p>
        </w:tc>
        <w:tc>
          <w:tcPr>
            <w:tcW w:w="1347" w:type="dxa"/>
          </w:tcPr>
          <w:p w14:paraId="3CACB862" w14:textId="77777777" w:rsidR="00831BD3" w:rsidRPr="00EF6735" w:rsidRDefault="005F0BA4" w:rsidP="00F349FC">
            <w:pPr>
              <w:rPr>
                <w:b/>
                <w:bCs/>
                <w:sz w:val="24"/>
                <w:szCs w:val="24"/>
              </w:rPr>
            </w:pPr>
            <w:r w:rsidRPr="00EF6735">
              <w:rPr>
                <w:b/>
                <w:bCs/>
                <w:sz w:val="24"/>
                <w:szCs w:val="24"/>
              </w:rPr>
              <w:t>44/3035</w:t>
            </w:r>
          </w:p>
          <w:p w14:paraId="1980D97B" w14:textId="77777777" w:rsidR="00492E40" w:rsidRDefault="00492E40" w:rsidP="00F349FC">
            <w:pPr>
              <w:rPr>
                <w:b/>
                <w:bCs/>
                <w:sz w:val="24"/>
                <w:szCs w:val="24"/>
              </w:rPr>
            </w:pPr>
          </w:p>
          <w:p w14:paraId="4F627149" w14:textId="77457C1C" w:rsidR="005F0BA4" w:rsidRPr="0014119E" w:rsidRDefault="005F0BA4" w:rsidP="00F349FC">
            <w:pPr>
              <w:rPr>
                <w:color w:val="00B050"/>
                <w:sz w:val="24"/>
                <w:szCs w:val="24"/>
              </w:rPr>
            </w:pPr>
            <w:r w:rsidRPr="00EF6735">
              <w:rPr>
                <w:b/>
                <w:bCs/>
                <w:sz w:val="24"/>
                <w:szCs w:val="24"/>
              </w:rPr>
              <w:t>44/3035</w:t>
            </w:r>
          </w:p>
        </w:tc>
      </w:tr>
      <w:tr w:rsidR="00831BD3" w:rsidRPr="00B40546" w14:paraId="12E2963C" w14:textId="0EA0DEDB" w:rsidTr="00576258">
        <w:tc>
          <w:tcPr>
            <w:tcW w:w="959" w:type="dxa"/>
          </w:tcPr>
          <w:p w14:paraId="422C39CC" w14:textId="492A4FD5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35B21496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843" w:type="dxa"/>
          </w:tcPr>
          <w:p w14:paraId="0BCC914B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16th October</w:t>
            </w:r>
          </w:p>
        </w:tc>
        <w:tc>
          <w:tcPr>
            <w:tcW w:w="3827" w:type="dxa"/>
          </w:tcPr>
          <w:p w14:paraId="41EE92B5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CBT Structure</w:t>
            </w:r>
          </w:p>
        </w:tc>
        <w:tc>
          <w:tcPr>
            <w:tcW w:w="2552" w:type="dxa"/>
          </w:tcPr>
          <w:p w14:paraId="787F06E3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CBT team</w:t>
            </w:r>
          </w:p>
        </w:tc>
        <w:tc>
          <w:tcPr>
            <w:tcW w:w="1701" w:type="dxa"/>
          </w:tcPr>
          <w:p w14:paraId="3C382A33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CBT module : Theory and Skills II</w:t>
            </w:r>
          </w:p>
        </w:tc>
        <w:tc>
          <w:tcPr>
            <w:tcW w:w="2835" w:type="dxa"/>
          </w:tcPr>
          <w:p w14:paraId="51B7CA8E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C922929" w14:textId="7734638F" w:rsidR="00886484" w:rsidRPr="00886484" w:rsidRDefault="00886484" w:rsidP="00F349F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54/8031</w:t>
            </w:r>
          </w:p>
          <w:p w14:paraId="293F29D4" w14:textId="77777777" w:rsidR="00831BD3" w:rsidRPr="00886484" w:rsidRDefault="00831BD3" w:rsidP="00886484">
            <w:pPr>
              <w:rPr>
                <w:sz w:val="24"/>
                <w:szCs w:val="24"/>
              </w:rPr>
            </w:pPr>
          </w:p>
        </w:tc>
      </w:tr>
      <w:tr w:rsidR="00831BD3" w:rsidRPr="00B40546" w14:paraId="015BEE17" w14:textId="1E41ED2D" w:rsidTr="00576258">
        <w:tc>
          <w:tcPr>
            <w:tcW w:w="959" w:type="dxa"/>
          </w:tcPr>
          <w:p w14:paraId="19AA3DD0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33120903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1843" w:type="dxa"/>
          </w:tcPr>
          <w:p w14:paraId="55F0979F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17th October</w:t>
            </w:r>
          </w:p>
        </w:tc>
        <w:tc>
          <w:tcPr>
            <w:tcW w:w="3827" w:type="dxa"/>
          </w:tcPr>
          <w:p w14:paraId="09F59F4F" w14:textId="77777777" w:rsidR="00831BD3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9.30-12.30 CBT skills workshop</w:t>
            </w:r>
          </w:p>
          <w:p w14:paraId="2EED466F" w14:textId="77777777" w:rsidR="00831BD3" w:rsidRDefault="00831BD3" w:rsidP="00F349FC">
            <w:pPr>
              <w:rPr>
                <w:sz w:val="24"/>
                <w:szCs w:val="24"/>
              </w:rPr>
            </w:pPr>
          </w:p>
          <w:p w14:paraId="5FB3D4A8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1.30 -5.00 pm </w:t>
            </w:r>
            <w:proofErr w:type="spellStart"/>
            <w:r>
              <w:rPr>
                <w:sz w:val="24"/>
                <w:szCs w:val="24"/>
              </w:rPr>
              <w:t>PM</w:t>
            </w:r>
            <w:proofErr w:type="spellEnd"/>
            <w:r>
              <w:rPr>
                <w:sz w:val="24"/>
                <w:szCs w:val="24"/>
              </w:rPr>
              <w:t xml:space="preserve"> PRIVATE STUDY</w:t>
            </w:r>
          </w:p>
        </w:tc>
        <w:tc>
          <w:tcPr>
            <w:tcW w:w="2552" w:type="dxa"/>
          </w:tcPr>
          <w:p w14:paraId="10F2240D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Lusia Stopa</w:t>
            </w:r>
          </w:p>
        </w:tc>
        <w:tc>
          <w:tcPr>
            <w:tcW w:w="1701" w:type="dxa"/>
          </w:tcPr>
          <w:p w14:paraId="345DB33B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CBT module</w:t>
            </w:r>
          </w:p>
        </w:tc>
        <w:tc>
          <w:tcPr>
            <w:tcW w:w="2835" w:type="dxa"/>
          </w:tcPr>
          <w:p w14:paraId="09B1B43B" w14:textId="77777777" w:rsidR="00831BD3" w:rsidRPr="00C2600A" w:rsidRDefault="00831BD3" w:rsidP="00F349FC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47" w:type="dxa"/>
          </w:tcPr>
          <w:p w14:paraId="6234A4AC" w14:textId="4B3602CE" w:rsidR="00831BD3" w:rsidRPr="00C2600A" w:rsidRDefault="00C2600A" w:rsidP="00F349F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44/3035 </w:t>
            </w:r>
          </w:p>
        </w:tc>
      </w:tr>
      <w:tr w:rsidR="00831BD3" w:rsidRPr="00B40546" w14:paraId="599499D0" w14:textId="189E45B6" w:rsidTr="00576258">
        <w:tc>
          <w:tcPr>
            <w:tcW w:w="959" w:type="dxa"/>
            <w:shd w:val="clear" w:color="auto" w:fill="548DD4" w:themeFill="text2" w:themeFillTint="99"/>
          </w:tcPr>
          <w:p w14:paraId="3EC993BD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14:paraId="56359A05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14:paraId="61628762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548DD4" w:themeFill="text2" w:themeFillTint="99"/>
          </w:tcPr>
          <w:p w14:paraId="1BF0A514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548DD4" w:themeFill="text2" w:themeFillTint="99"/>
          </w:tcPr>
          <w:p w14:paraId="79F9A802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548DD4" w:themeFill="text2" w:themeFillTint="99"/>
          </w:tcPr>
          <w:p w14:paraId="79AF5A52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548DD4" w:themeFill="text2" w:themeFillTint="99"/>
          </w:tcPr>
          <w:p w14:paraId="5728F6E5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548DD4" w:themeFill="text2" w:themeFillTint="99"/>
          </w:tcPr>
          <w:p w14:paraId="0AE507D3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</w:tr>
      <w:tr w:rsidR="00831BD3" w:rsidRPr="00B40546" w14:paraId="31FDF5C1" w14:textId="0F69DFAE" w:rsidTr="00576258">
        <w:tc>
          <w:tcPr>
            <w:tcW w:w="959" w:type="dxa"/>
          </w:tcPr>
          <w:p w14:paraId="34DDAC9C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3733B3AA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843" w:type="dxa"/>
          </w:tcPr>
          <w:p w14:paraId="5580562D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20th October</w:t>
            </w:r>
          </w:p>
        </w:tc>
        <w:tc>
          <w:tcPr>
            <w:tcW w:w="3827" w:type="dxa"/>
          </w:tcPr>
          <w:p w14:paraId="3776D8E3" w14:textId="77777777" w:rsidR="00831BD3" w:rsidRDefault="00831BD3" w:rsidP="00765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9.30-1.00 RESM (6012)</w:t>
            </w:r>
          </w:p>
          <w:p w14:paraId="656B3C74" w14:textId="77777777" w:rsidR="00831BD3" w:rsidRDefault="00831BD3" w:rsidP="00765CF7">
            <w:pPr>
              <w:rPr>
                <w:sz w:val="24"/>
                <w:szCs w:val="24"/>
              </w:rPr>
            </w:pPr>
          </w:p>
          <w:p w14:paraId="5DFB0CA0" w14:textId="6D3C51DB" w:rsidR="00831BD3" w:rsidRPr="00B40546" w:rsidRDefault="00831BD3" w:rsidP="00B100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2.00-5.00</w:t>
            </w:r>
            <w:r w:rsidR="00320A2F">
              <w:rPr>
                <w:sz w:val="24"/>
                <w:szCs w:val="24"/>
              </w:rPr>
              <w:t xml:space="preserve"> PRIVATE STUDY</w:t>
            </w:r>
          </w:p>
        </w:tc>
        <w:tc>
          <w:tcPr>
            <w:tcW w:w="2552" w:type="dxa"/>
          </w:tcPr>
          <w:p w14:paraId="032031D7" w14:textId="3FA3417F" w:rsidR="00831BD3" w:rsidRDefault="0004303F" w:rsidP="000430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Research staff</w:t>
            </w:r>
          </w:p>
          <w:p w14:paraId="0524C52C" w14:textId="77777777" w:rsidR="00831BD3" w:rsidRDefault="00831BD3" w:rsidP="00F349FC">
            <w:pPr>
              <w:rPr>
                <w:sz w:val="24"/>
                <w:szCs w:val="24"/>
              </w:rPr>
            </w:pPr>
          </w:p>
          <w:p w14:paraId="6EACE813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A500F7C" w14:textId="77777777" w:rsidR="00831BD3" w:rsidRDefault="00831BD3" w:rsidP="007C66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RESM 6012</w:t>
            </w:r>
          </w:p>
          <w:p w14:paraId="6C6EFD02" w14:textId="77777777" w:rsidR="00831BD3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78ED2464" w14:textId="5563B5A5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C9A1B78" w14:textId="77777777" w:rsidR="00831BD3" w:rsidRDefault="00831BD3" w:rsidP="00F349FC">
            <w:pPr>
              <w:rPr>
                <w:sz w:val="24"/>
                <w:szCs w:val="24"/>
              </w:rPr>
            </w:pPr>
          </w:p>
          <w:p w14:paraId="7F1CB045" w14:textId="77777777" w:rsidR="00831BD3" w:rsidRDefault="00831BD3" w:rsidP="00F349FC">
            <w:pPr>
              <w:rPr>
                <w:sz w:val="24"/>
                <w:szCs w:val="24"/>
              </w:rPr>
            </w:pPr>
          </w:p>
          <w:p w14:paraId="0AA33391" w14:textId="2B41EB40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BB6C843" w14:textId="2AFF34C1" w:rsidR="00831BD3" w:rsidRPr="00DF041C" w:rsidRDefault="00EB66A7" w:rsidP="00F349F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44/3095</w:t>
            </w:r>
          </w:p>
        </w:tc>
      </w:tr>
      <w:tr w:rsidR="001B079A" w:rsidRPr="001B079A" w14:paraId="24774B3E" w14:textId="5E2D9911" w:rsidTr="00576258">
        <w:tc>
          <w:tcPr>
            <w:tcW w:w="959" w:type="dxa"/>
          </w:tcPr>
          <w:p w14:paraId="76C9A9CD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417" w:type="dxa"/>
          </w:tcPr>
          <w:p w14:paraId="3184229F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843" w:type="dxa"/>
          </w:tcPr>
          <w:p w14:paraId="3530FF0F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21st October</w:t>
            </w:r>
          </w:p>
        </w:tc>
        <w:tc>
          <w:tcPr>
            <w:tcW w:w="3827" w:type="dxa"/>
          </w:tcPr>
          <w:p w14:paraId="0875B42C" w14:textId="77777777" w:rsidR="00831BD3" w:rsidRDefault="00854E11" w:rsidP="00854E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9.30-12.30 Memory and attention</w:t>
            </w:r>
          </w:p>
          <w:p w14:paraId="14681EE1" w14:textId="77777777" w:rsidR="00854E11" w:rsidRDefault="00854E11" w:rsidP="00854E11">
            <w:pPr>
              <w:rPr>
                <w:sz w:val="24"/>
                <w:szCs w:val="24"/>
              </w:rPr>
            </w:pPr>
          </w:p>
          <w:p w14:paraId="797564C4" w14:textId="77777777" w:rsidR="00854E11" w:rsidRDefault="00854E11" w:rsidP="00854E11">
            <w:pPr>
              <w:rPr>
                <w:sz w:val="24"/>
                <w:szCs w:val="24"/>
              </w:rPr>
            </w:pPr>
          </w:p>
          <w:p w14:paraId="70F3F132" w14:textId="77777777" w:rsidR="00854E11" w:rsidRDefault="00854E11" w:rsidP="00854E1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1.30 -4.30 Visuospatial perception, </w:t>
            </w:r>
          </w:p>
          <w:p w14:paraId="33B5BF5D" w14:textId="59791003" w:rsidR="00854E11" w:rsidRPr="00B40546" w:rsidRDefault="00854E11" w:rsidP="00854E11">
            <w:pPr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language</w:t>
            </w:r>
          </w:p>
        </w:tc>
        <w:tc>
          <w:tcPr>
            <w:tcW w:w="2552" w:type="dxa"/>
          </w:tcPr>
          <w:p w14:paraId="6A779BCB" w14:textId="11E6848B" w:rsidR="00854E11" w:rsidRDefault="00854E11" w:rsidP="003B6B4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Laura Merrett </w:t>
            </w:r>
            <w:r w:rsidR="003B6B43">
              <w:rPr>
                <w:color w:val="000000" w:themeColor="text1"/>
                <w:sz w:val="24"/>
                <w:szCs w:val="24"/>
              </w:rPr>
              <w:t>&amp;</w:t>
            </w:r>
            <w:r>
              <w:rPr>
                <w:color w:val="000000" w:themeColor="text1"/>
                <w:sz w:val="24"/>
                <w:szCs w:val="24"/>
              </w:rPr>
              <w:t xml:space="preserve"> Philippa Beckwith</w:t>
            </w:r>
          </w:p>
          <w:p w14:paraId="67926E63" w14:textId="77777777" w:rsidR="003B6B43" w:rsidRDefault="003B6B43" w:rsidP="003B6B43">
            <w:pPr>
              <w:rPr>
                <w:color w:val="000000" w:themeColor="text1"/>
                <w:sz w:val="24"/>
                <w:szCs w:val="24"/>
              </w:rPr>
            </w:pPr>
          </w:p>
          <w:p w14:paraId="5E7B0F40" w14:textId="67AB11F1" w:rsidR="00831BD3" w:rsidRPr="00EF6667" w:rsidRDefault="00854E11" w:rsidP="00EF666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Amy Wright and </w:t>
            </w:r>
            <w:r w:rsidR="00831BD3" w:rsidRPr="00B30EE8">
              <w:rPr>
                <w:color w:val="000000" w:themeColor="text1"/>
                <w:sz w:val="24"/>
                <w:szCs w:val="24"/>
              </w:rPr>
              <w:t>[Parking booked</w:t>
            </w:r>
            <w:r w:rsidR="00831BD3">
              <w:rPr>
                <w:color w:val="000000" w:themeColor="text1"/>
                <w:sz w:val="24"/>
                <w:szCs w:val="24"/>
              </w:rPr>
              <w:t xml:space="preserve"> X2</w:t>
            </w:r>
            <w:r w:rsidR="00831BD3" w:rsidRPr="00B30EE8">
              <w:rPr>
                <w:color w:val="000000" w:themeColor="text1"/>
                <w:sz w:val="24"/>
                <w:szCs w:val="24"/>
              </w:rPr>
              <w:t>]</w:t>
            </w:r>
            <w:r w:rsidR="00831BD3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3204FA7E" w14:textId="652CE310" w:rsidR="00831BD3" w:rsidRPr="00B40546" w:rsidRDefault="00374382" w:rsidP="001B0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Neuro (</w:t>
            </w:r>
            <w:r w:rsidR="001B079A">
              <w:rPr>
                <w:sz w:val="24"/>
                <w:szCs w:val="24"/>
              </w:rPr>
              <w:t>PSYC 6116</w:t>
            </w:r>
            <w:r>
              <w:rPr>
                <w:sz w:val="24"/>
                <w:szCs w:val="24"/>
              </w:rPr>
              <w:t xml:space="preserve">) </w:t>
            </w:r>
          </w:p>
        </w:tc>
        <w:tc>
          <w:tcPr>
            <w:tcW w:w="2835" w:type="dxa"/>
          </w:tcPr>
          <w:p w14:paraId="139CB5A7" w14:textId="77777777" w:rsidR="00831BD3" w:rsidRDefault="001B079A" w:rsidP="006F14CB">
            <w:pPr>
              <w:rPr>
                <w:b/>
                <w:bCs/>
                <w:color w:val="00B050"/>
                <w:sz w:val="24"/>
                <w:szCs w:val="24"/>
                <w:u w:val="single"/>
              </w:rPr>
            </w:pPr>
            <w:r w:rsidRPr="006F14CB">
              <w:rPr>
                <w:b/>
                <w:bCs/>
                <w:color w:val="00B050"/>
                <w:sz w:val="24"/>
                <w:szCs w:val="24"/>
                <w:u w:val="single"/>
              </w:rPr>
              <w:t xml:space="preserve">Letter </w:t>
            </w:r>
            <w:r w:rsidR="006F14CB" w:rsidRPr="006F14CB">
              <w:rPr>
                <w:b/>
                <w:bCs/>
                <w:color w:val="00B050"/>
                <w:sz w:val="24"/>
                <w:szCs w:val="24"/>
                <w:u w:val="single"/>
              </w:rPr>
              <w:t>sent</w:t>
            </w:r>
          </w:p>
          <w:p w14:paraId="7DF17DC3" w14:textId="77777777" w:rsidR="006F14CB" w:rsidRDefault="006F14CB" w:rsidP="006F14CB">
            <w:pPr>
              <w:rPr>
                <w:b/>
                <w:bCs/>
                <w:color w:val="00B050"/>
                <w:sz w:val="24"/>
                <w:szCs w:val="24"/>
                <w:u w:val="single"/>
              </w:rPr>
            </w:pPr>
          </w:p>
          <w:p w14:paraId="3472A796" w14:textId="77777777" w:rsidR="006F14CB" w:rsidRDefault="006F14CB" w:rsidP="006F14CB">
            <w:pPr>
              <w:rPr>
                <w:b/>
                <w:bCs/>
                <w:color w:val="00B050"/>
                <w:sz w:val="24"/>
                <w:szCs w:val="24"/>
                <w:u w:val="single"/>
              </w:rPr>
            </w:pPr>
          </w:p>
          <w:p w14:paraId="040A915D" w14:textId="2D94082D" w:rsidR="006F14CB" w:rsidRPr="006F14CB" w:rsidRDefault="006F14CB" w:rsidP="006F14CB">
            <w:pPr>
              <w:rPr>
                <w:b/>
                <w:bCs/>
                <w:color w:val="00B050"/>
                <w:sz w:val="24"/>
                <w:szCs w:val="24"/>
                <w:u w:val="single"/>
              </w:rPr>
            </w:pPr>
            <w:r w:rsidRPr="006F14CB">
              <w:rPr>
                <w:b/>
                <w:bCs/>
                <w:color w:val="00B050"/>
                <w:sz w:val="24"/>
                <w:szCs w:val="24"/>
                <w:u w:val="single"/>
              </w:rPr>
              <w:t>Letter sent</w:t>
            </w:r>
          </w:p>
        </w:tc>
        <w:tc>
          <w:tcPr>
            <w:tcW w:w="1347" w:type="dxa"/>
          </w:tcPr>
          <w:p w14:paraId="417292B8" w14:textId="77777777" w:rsidR="00831BD3" w:rsidRPr="00DF041C" w:rsidRDefault="001B079A" w:rsidP="00F349FC">
            <w:pPr>
              <w:rPr>
                <w:b/>
                <w:bCs/>
                <w:sz w:val="24"/>
                <w:szCs w:val="24"/>
              </w:rPr>
            </w:pPr>
            <w:r w:rsidRPr="00DF041C">
              <w:rPr>
                <w:b/>
                <w:bCs/>
                <w:sz w:val="24"/>
                <w:szCs w:val="24"/>
              </w:rPr>
              <w:t>44/3035</w:t>
            </w:r>
          </w:p>
          <w:p w14:paraId="63736E5D" w14:textId="77777777" w:rsidR="001B079A" w:rsidRPr="00DF041C" w:rsidRDefault="001B079A" w:rsidP="00F349FC">
            <w:pPr>
              <w:rPr>
                <w:b/>
                <w:bCs/>
                <w:sz w:val="24"/>
                <w:szCs w:val="24"/>
              </w:rPr>
            </w:pPr>
          </w:p>
          <w:p w14:paraId="5E5DD79A" w14:textId="77777777" w:rsidR="001B079A" w:rsidRPr="00DF041C" w:rsidRDefault="001B079A" w:rsidP="00F349FC">
            <w:pPr>
              <w:rPr>
                <w:b/>
                <w:bCs/>
                <w:sz w:val="24"/>
                <w:szCs w:val="24"/>
              </w:rPr>
            </w:pPr>
          </w:p>
          <w:p w14:paraId="1655FC37" w14:textId="51250569" w:rsidR="001B079A" w:rsidRPr="00DF041C" w:rsidRDefault="001B079A" w:rsidP="00F349FC">
            <w:pPr>
              <w:rPr>
                <w:b/>
                <w:bCs/>
                <w:sz w:val="24"/>
                <w:szCs w:val="24"/>
              </w:rPr>
            </w:pPr>
            <w:r w:rsidRPr="00DF041C">
              <w:rPr>
                <w:b/>
                <w:bCs/>
                <w:sz w:val="24"/>
                <w:szCs w:val="24"/>
              </w:rPr>
              <w:t>44/3035</w:t>
            </w:r>
          </w:p>
        </w:tc>
      </w:tr>
      <w:tr w:rsidR="00831BD3" w:rsidRPr="00B40546" w14:paraId="2CC7A21C" w14:textId="7BB9980D" w:rsidTr="00576258">
        <w:tc>
          <w:tcPr>
            <w:tcW w:w="959" w:type="dxa"/>
          </w:tcPr>
          <w:p w14:paraId="0F8E54AE" w14:textId="5F573A7A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625351CE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843" w:type="dxa"/>
          </w:tcPr>
          <w:p w14:paraId="31762753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22nd October</w:t>
            </w:r>
          </w:p>
        </w:tc>
        <w:tc>
          <w:tcPr>
            <w:tcW w:w="3827" w:type="dxa"/>
          </w:tcPr>
          <w:p w14:paraId="3E815FD4" w14:textId="77777777" w:rsidR="00831BD3" w:rsidRDefault="00854E11" w:rsidP="00680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9.30-12.30 Executive function</w:t>
            </w:r>
          </w:p>
          <w:p w14:paraId="3ECA99A8" w14:textId="77777777" w:rsidR="00C67D25" w:rsidRDefault="00C67D25" w:rsidP="00854E11">
            <w:pPr>
              <w:rPr>
                <w:sz w:val="24"/>
                <w:szCs w:val="24"/>
              </w:rPr>
            </w:pPr>
          </w:p>
          <w:p w14:paraId="1CCF6CAD" w14:textId="2683C400" w:rsidR="00854E11" w:rsidRPr="00B40546" w:rsidRDefault="00854E11" w:rsidP="00854E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1.30-4.30   Cognitive change over the lifespan</w:t>
            </w:r>
          </w:p>
        </w:tc>
        <w:tc>
          <w:tcPr>
            <w:tcW w:w="2552" w:type="dxa"/>
          </w:tcPr>
          <w:p w14:paraId="748D0FB4" w14:textId="6D749C06" w:rsidR="00854E11" w:rsidRDefault="00854E11" w:rsidP="006806F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Judith Lambourne</w:t>
            </w:r>
          </w:p>
          <w:p w14:paraId="7D7599C5" w14:textId="77777777" w:rsidR="00C67D25" w:rsidRDefault="00C67D25" w:rsidP="006806F6">
            <w:pPr>
              <w:rPr>
                <w:color w:val="000000" w:themeColor="text1"/>
                <w:sz w:val="24"/>
                <w:szCs w:val="24"/>
              </w:rPr>
            </w:pPr>
          </w:p>
          <w:p w14:paraId="280300F4" w14:textId="23990F4F" w:rsidR="00854E11" w:rsidRDefault="00854E11" w:rsidP="006806F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Astri Ablitt</w:t>
            </w:r>
            <w:r w:rsidR="00C67D25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5C88F44D" w14:textId="3E106E78" w:rsidR="00831BD3" w:rsidRPr="00B40546" w:rsidRDefault="00831BD3" w:rsidP="006806F6">
            <w:pPr>
              <w:rPr>
                <w:sz w:val="24"/>
                <w:szCs w:val="24"/>
              </w:rPr>
            </w:pPr>
            <w:r w:rsidRPr="00B30EE8">
              <w:rPr>
                <w:color w:val="000000" w:themeColor="text1"/>
                <w:sz w:val="24"/>
                <w:szCs w:val="24"/>
              </w:rPr>
              <w:t>[Parking booked</w:t>
            </w:r>
            <w:r>
              <w:rPr>
                <w:color w:val="000000" w:themeColor="text1"/>
                <w:sz w:val="24"/>
                <w:szCs w:val="24"/>
              </w:rPr>
              <w:t xml:space="preserve"> X2</w:t>
            </w:r>
            <w:r w:rsidRPr="00B30EE8">
              <w:rPr>
                <w:color w:val="000000" w:themeColor="text1"/>
                <w:sz w:val="24"/>
                <w:szCs w:val="24"/>
              </w:rPr>
              <w:t>]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0D110471" w14:textId="2806867E" w:rsidR="00831BD3" w:rsidRPr="00B40546" w:rsidRDefault="00374382" w:rsidP="001B0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Neuro (</w:t>
            </w:r>
            <w:r w:rsidR="001B079A">
              <w:rPr>
                <w:sz w:val="24"/>
                <w:szCs w:val="24"/>
              </w:rPr>
              <w:t>PSYC 6116</w:t>
            </w:r>
            <w:r>
              <w:rPr>
                <w:sz w:val="24"/>
                <w:szCs w:val="24"/>
              </w:rPr>
              <w:t xml:space="preserve">) </w:t>
            </w:r>
          </w:p>
        </w:tc>
        <w:tc>
          <w:tcPr>
            <w:tcW w:w="2835" w:type="dxa"/>
          </w:tcPr>
          <w:p w14:paraId="17E3D155" w14:textId="66D383AB" w:rsidR="00831BD3" w:rsidRPr="00B67865" w:rsidRDefault="001B079A" w:rsidP="00B67865">
            <w:pPr>
              <w:rPr>
                <w:b/>
                <w:bCs/>
                <w:color w:val="00B050"/>
                <w:sz w:val="24"/>
                <w:szCs w:val="24"/>
                <w:u w:val="single"/>
              </w:rPr>
            </w:pPr>
            <w:r w:rsidRPr="00B67865">
              <w:rPr>
                <w:b/>
                <w:bCs/>
                <w:color w:val="00B050"/>
                <w:sz w:val="24"/>
                <w:szCs w:val="24"/>
                <w:u w:val="single"/>
              </w:rPr>
              <w:t xml:space="preserve">Letter </w:t>
            </w:r>
            <w:r w:rsidR="00B67865" w:rsidRPr="00B67865">
              <w:rPr>
                <w:b/>
                <w:bCs/>
                <w:color w:val="00B050"/>
                <w:sz w:val="24"/>
                <w:szCs w:val="24"/>
                <w:u w:val="single"/>
              </w:rPr>
              <w:t>sent</w:t>
            </w:r>
          </w:p>
          <w:p w14:paraId="19E27B41" w14:textId="77777777" w:rsidR="00D60717" w:rsidRDefault="00D60717" w:rsidP="00F349FC">
            <w:pPr>
              <w:rPr>
                <w:b/>
                <w:bCs/>
                <w:color w:val="00B050"/>
                <w:sz w:val="24"/>
                <w:szCs w:val="24"/>
              </w:rPr>
            </w:pPr>
          </w:p>
          <w:p w14:paraId="60E42E0D" w14:textId="45E902AF" w:rsidR="00D60717" w:rsidRPr="00735F55" w:rsidRDefault="00D60717" w:rsidP="00735F55">
            <w:pPr>
              <w:rPr>
                <w:b/>
                <w:bCs/>
                <w:sz w:val="24"/>
                <w:szCs w:val="24"/>
                <w:u w:val="single"/>
              </w:rPr>
            </w:pPr>
            <w:r w:rsidRPr="00735F55">
              <w:rPr>
                <w:b/>
                <w:bCs/>
                <w:color w:val="00B050"/>
                <w:sz w:val="24"/>
                <w:szCs w:val="24"/>
                <w:u w:val="single"/>
              </w:rPr>
              <w:t xml:space="preserve">Letter </w:t>
            </w:r>
            <w:r w:rsidR="00735F55" w:rsidRPr="00735F55">
              <w:rPr>
                <w:b/>
                <w:bCs/>
                <w:color w:val="00B050"/>
                <w:sz w:val="24"/>
                <w:szCs w:val="24"/>
                <w:u w:val="single"/>
              </w:rPr>
              <w:t>sent</w:t>
            </w:r>
            <w:r w:rsidRPr="00735F55">
              <w:rPr>
                <w:b/>
                <w:bCs/>
                <w:color w:val="00B05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347" w:type="dxa"/>
          </w:tcPr>
          <w:p w14:paraId="2042EBB1" w14:textId="77777777" w:rsidR="00831BD3" w:rsidRDefault="00CB3475" w:rsidP="00F349F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44</w:t>
            </w:r>
            <w:r w:rsidR="004C6597">
              <w:rPr>
                <w:b/>
                <w:bCs/>
                <w:sz w:val="24"/>
                <w:szCs w:val="24"/>
              </w:rPr>
              <w:t xml:space="preserve">/3035 </w:t>
            </w:r>
          </w:p>
          <w:p w14:paraId="606D67F9" w14:textId="77777777" w:rsidR="004C6597" w:rsidRDefault="004C6597" w:rsidP="00F349FC">
            <w:pPr>
              <w:rPr>
                <w:b/>
                <w:bCs/>
                <w:sz w:val="24"/>
                <w:szCs w:val="24"/>
              </w:rPr>
            </w:pPr>
          </w:p>
          <w:p w14:paraId="1A0B3545" w14:textId="471EA100" w:rsidR="004C6597" w:rsidRPr="00DF041C" w:rsidRDefault="004C6597" w:rsidP="00F349FC">
            <w:pPr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44/3035</w:t>
            </w:r>
          </w:p>
        </w:tc>
      </w:tr>
      <w:tr w:rsidR="00831BD3" w:rsidRPr="00B40546" w14:paraId="48A40154" w14:textId="3B074600" w:rsidTr="00576258">
        <w:tc>
          <w:tcPr>
            <w:tcW w:w="959" w:type="dxa"/>
          </w:tcPr>
          <w:p w14:paraId="01A2C98B" w14:textId="4258B6E6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5D1A83E7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843" w:type="dxa"/>
          </w:tcPr>
          <w:p w14:paraId="5D432DC7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23rd October</w:t>
            </w:r>
          </w:p>
        </w:tc>
        <w:tc>
          <w:tcPr>
            <w:tcW w:w="3827" w:type="dxa"/>
          </w:tcPr>
          <w:p w14:paraId="75401012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Anxiety:  presentation and CBT formulation </w:t>
            </w:r>
          </w:p>
        </w:tc>
        <w:tc>
          <w:tcPr>
            <w:tcW w:w="2552" w:type="dxa"/>
          </w:tcPr>
          <w:p w14:paraId="35B56825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CBT team</w:t>
            </w:r>
          </w:p>
        </w:tc>
        <w:tc>
          <w:tcPr>
            <w:tcW w:w="1701" w:type="dxa"/>
          </w:tcPr>
          <w:p w14:paraId="0B69129C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CBT module : Theory and Skills II</w:t>
            </w:r>
          </w:p>
        </w:tc>
        <w:tc>
          <w:tcPr>
            <w:tcW w:w="2835" w:type="dxa"/>
          </w:tcPr>
          <w:p w14:paraId="58FBA2DE" w14:textId="77777777" w:rsidR="00831BD3" w:rsidRPr="0041692D" w:rsidRDefault="00831BD3" w:rsidP="00F349F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47" w:type="dxa"/>
          </w:tcPr>
          <w:p w14:paraId="21152EBE" w14:textId="15FBCE57" w:rsidR="00831BD3" w:rsidRPr="00DF041C" w:rsidRDefault="004F5EA9" w:rsidP="00F349FC">
            <w:pPr>
              <w:rPr>
                <w:b/>
                <w:bCs/>
                <w:sz w:val="24"/>
                <w:szCs w:val="24"/>
              </w:rPr>
            </w:pPr>
            <w:r w:rsidRPr="00DF041C">
              <w:rPr>
                <w:b/>
                <w:bCs/>
                <w:sz w:val="24"/>
                <w:szCs w:val="24"/>
              </w:rPr>
              <w:t>44A</w:t>
            </w:r>
          </w:p>
        </w:tc>
      </w:tr>
      <w:tr w:rsidR="00831BD3" w:rsidRPr="00B40546" w14:paraId="54BAD042" w14:textId="44AEE01A" w:rsidTr="00576258">
        <w:tc>
          <w:tcPr>
            <w:tcW w:w="959" w:type="dxa"/>
          </w:tcPr>
          <w:p w14:paraId="56D3D5D2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17BEBF1F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1843" w:type="dxa"/>
          </w:tcPr>
          <w:p w14:paraId="0BB6B5F9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24th October</w:t>
            </w:r>
          </w:p>
        </w:tc>
        <w:tc>
          <w:tcPr>
            <w:tcW w:w="3827" w:type="dxa"/>
          </w:tcPr>
          <w:p w14:paraId="4E9FFAA1" w14:textId="4FFCF944" w:rsidR="00844125" w:rsidRDefault="00844125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9.30-12.30 Introduction to common presentations</w:t>
            </w:r>
          </w:p>
          <w:p w14:paraId="19C085A3" w14:textId="77777777" w:rsidR="004702B9" w:rsidRDefault="004702B9" w:rsidP="00F349FC">
            <w:pPr>
              <w:rPr>
                <w:sz w:val="24"/>
                <w:szCs w:val="24"/>
              </w:rPr>
            </w:pPr>
          </w:p>
          <w:p w14:paraId="08BDA3B1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1.30-4.30 Panic disorder</w:t>
            </w:r>
          </w:p>
        </w:tc>
        <w:tc>
          <w:tcPr>
            <w:tcW w:w="2552" w:type="dxa"/>
          </w:tcPr>
          <w:p w14:paraId="36F392A6" w14:textId="489D8337" w:rsidR="00844125" w:rsidRDefault="00575C4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Jane McN</w:t>
            </w:r>
            <w:r w:rsidR="00A2029D">
              <w:rPr>
                <w:sz w:val="24"/>
                <w:szCs w:val="24"/>
              </w:rPr>
              <w:t xml:space="preserve">eil </w:t>
            </w:r>
          </w:p>
          <w:p w14:paraId="62C02E55" w14:textId="0B3D9973" w:rsidR="003F12BD" w:rsidRDefault="003F12BD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[Parking booked]</w:t>
            </w:r>
          </w:p>
          <w:p w14:paraId="01BE624D" w14:textId="77777777" w:rsidR="003F12BD" w:rsidRDefault="003F12BD" w:rsidP="00F349FC">
            <w:pPr>
              <w:rPr>
                <w:sz w:val="24"/>
                <w:szCs w:val="24"/>
              </w:rPr>
            </w:pPr>
          </w:p>
          <w:p w14:paraId="3C762B8C" w14:textId="1EFF4733" w:rsidR="00831BD3" w:rsidRDefault="00831BD3" w:rsidP="00C957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Richard Mutimer </w:t>
            </w:r>
          </w:p>
          <w:p w14:paraId="381A6F55" w14:textId="5599E045" w:rsidR="00831BD3" w:rsidRPr="00B40546" w:rsidRDefault="003F12BD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[Parking not needed</w:t>
            </w:r>
            <w:r w:rsidR="00831BD3">
              <w:rPr>
                <w:sz w:val="24"/>
                <w:szCs w:val="24"/>
              </w:rPr>
              <w:t xml:space="preserve">] </w:t>
            </w:r>
          </w:p>
        </w:tc>
        <w:tc>
          <w:tcPr>
            <w:tcW w:w="1701" w:type="dxa"/>
          </w:tcPr>
          <w:p w14:paraId="09D37571" w14:textId="77777777" w:rsidR="00831BD3" w:rsidRDefault="00844125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Neuro</w:t>
            </w:r>
            <w:r w:rsidR="00374382">
              <w:rPr>
                <w:sz w:val="24"/>
                <w:szCs w:val="24"/>
              </w:rPr>
              <w:t xml:space="preserve"> (PSYC 6116) </w:t>
            </w:r>
          </w:p>
          <w:p w14:paraId="104D3583" w14:textId="77777777" w:rsidR="004702B9" w:rsidRDefault="004702B9" w:rsidP="00F349FC">
            <w:pPr>
              <w:rPr>
                <w:sz w:val="24"/>
                <w:szCs w:val="24"/>
              </w:rPr>
            </w:pPr>
          </w:p>
          <w:p w14:paraId="692DE18C" w14:textId="1D624C8B" w:rsidR="004702B9" w:rsidRPr="00B40546" w:rsidRDefault="004702B9" w:rsidP="00F349F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3ACBA08" w14:textId="77777777" w:rsidR="00831BD3" w:rsidRDefault="00844125" w:rsidP="00A26CF3">
            <w:pPr>
              <w:rPr>
                <w:b/>
                <w:bCs/>
                <w:color w:val="00B050"/>
                <w:sz w:val="24"/>
                <w:szCs w:val="24"/>
                <w:u w:val="single"/>
              </w:rPr>
            </w:pPr>
            <w:r w:rsidRPr="00A26CF3">
              <w:rPr>
                <w:b/>
                <w:bCs/>
                <w:color w:val="00B050"/>
                <w:sz w:val="24"/>
                <w:szCs w:val="24"/>
                <w:u w:val="single"/>
              </w:rPr>
              <w:t xml:space="preserve">Letter </w:t>
            </w:r>
            <w:r w:rsidR="00A26CF3" w:rsidRPr="00A26CF3">
              <w:rPr>
                <w:b/>
                <w:bCs/>
                <w:color w:val="00B050"/>
                <w:sz w:val="24"/>
                <w:szCs w:val="24"/>
                <w:u w:val="single"/>
              </w:rPr>
              <w:t>sent</w:t>
            </w:r>
            <w:r w:rsidR="00A26CF3">
              <w:rPr>
                <w:b/>
                <w:bCs/>
                <w:color w:val="00B050"/>
                <w:sz w:val="24"/>
                <w:szCs w:val="24"/>
                <w:u w:val="single"/>
              </w:rPr>
              <w:t xml:space="preserve"> </w:t>
            </w:r>
          </w:p>
          <w:p w14:paraId="4469AA96" w14:textId="77777777" w:rsidR="00A26CF3" w:rsidRDefault="00A26CF3" w:rsidP="00A26CF3">
            <w:pPr>
              <w:rPr>
                <w:b/>
                <w:bCs/>
                <w:color w:val="00B050"/>
                <w:sz w:val="24"/>
                <w:szCs w:val="24"/>
                <w:u w:val="single"/>
              </w:rPr>
            </w:pPr>
          </w:p>
          <w:p w14:paraId="53D89E14" w14:textId="77777777" w:rsidR="00A26CF3" w:rsidRDefault="00A26CF3" w:rsidP="00A26CF3">
            <w:pPr>
              <w:rPr>
                <w:b/>
                <w:bCs/>
                <w:color w:val="00B050"/>
                <w:sz w:val="24"/>
                <w:szCs w:val="24"/>
                <w:u w:val="single"/>
              </w:rPr>
            </w:pPr>
          </w:p>
          <w:p w14:paraId="2032B79D" w14:textId="069F7ADC" w:rsidR="00A26CF3" w:rsidRPr="00A26CF3" w:rsidRDefault="00A26CF3" w:rsidP="00A26CF3">
            <w:pPr>
              <w:rPr>
                <w:b/>
                <w:bCs/>
                <w:sz w:val="24"/>
                <w:szCs w:val="24"/>
                <w:u w:val="single"/>
              </w:rPr>
            </w:pPr>
            <w:r w:rsidRPr="00A26CF3">
              <w:rPr>
                <w:b/>
                <w:bCs/>
                <w:color w:val="00B050"/>
                <w:sz w:val="24"/>
                <w:szCs w:val="24"/>
                <w:u w:val="single"/>
              </w:rPr>
              <w:t>Letter sent</w:t>
            </w:r>
            <w:r>
              <w:rPr>
                <w:b/>
                <w:bCs/>
                <w:color w:val="00B05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347" w:type="dxa"/>
          </w:tcPr>
          <w:p w14:paraId="03D81E50" w14:textId="78278DAF" w:rsidR="00831BD3" w:rsidRPr="00DF041C" w:rsidRDefault="004F5EA9" w:rsidP="00F349FC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DF041C">
              <w:rPr>
                <w:b/>
                <w:bCs/>
                <w:sz w:val="24"/>
                <w:szCs w:val="24"/>
              </w:rPr>
              <w:t>44A</w:t>
            </w:r>
          </w:p>
        </w:tc>
      </w:tr>
      <w:tr w:rsidR="00831BD3" w:rsidRPr="00B40546" w14:paraId="3855C101" w14:textId="150FA6E0" w:rsidTr="00576258">
        <w:tc>
          <w:tcPr>
            <w:tcW w:w="959" w:type="dxa"/>
            <w:shd w:val="clear" w:color="auto" w:fill="548DD4" w:themeFill="text2" w:themeFillTint="99"/>
          </w:tcPr>
          <w:p w14:paraId="1DD46618" w14:textId="1C7175CD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14:paraId="785D72B1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14:paraId="3405F78C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548DD4" w:themeFill="text2" w:themeFillTint="99"/>
          </w:tcPr>
          <w:p w14:paraId="63F68A74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548DD4" w:themeFill="text2" w:themeFillTint="99"/>
          </w:tcPr>
          <w:p w14:paraId="042A60C2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548DD4" w:themeFill="text2" w:themeFillTint="99"/>
          </w:tcPr>
          <w:p w14:paraId="68CE9311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548DD4" w:themeFill="text2" w:themeFillTint="99"/>
          </w:tcPr>
          <w:p w14:paraId="57ECF3E7" w14:textId="77777777" w:rsidR="00831BD3" w:rsidRPr="0041692D" w:rsidRDefault="00831BD3" w:rsidP="00F349F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548DD4" w:themeFill="text2" w:themeFillTint="99"/>
          </w:tcPr>
          <w:p w14:paraId="1481A19D" w14:textId="77777777" w:rsidR="00831BD3" w:rsidRPr="00DF041C" w:rsidRDefault="00831BD3" w:rsidP="00F349F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31BD3" w:rsidRPr="00B40546" w14:paraId="47D2E8E7" w14:textId="4C21CD64" w:rsidTr="00576258">
        <w:tc>
          <w:tcPr>
            <w:tcW w:w="959" w:type="dxa"/>
          </w:tcPr>
          <w:p w14:paraId="4CDA2645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67FAF5E9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843" w:type="dxa"/>
          </w:tcPr>
          <w:p w14:paraId="21B8EB79" w14:textId="77777777" w:rsidR="00831BD3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27th October</w:t>
            </w:r>
          </w:p>
          <w:p w14:paraId="4E2E5626" w14:textId="77777777" w:rsidR="00831BD3" w:rsidRDefault="00831BD3" w:rsidP="00F349FC">
            <w:pPr>
              <w:rPr>
                <w:sz w:val="24"/>
                <w:szCs w:val="24"/>
              </w:rPr>
            </w:pPr>
          </w:p>
          <w:p w14:paraId="62ABDDCC" w14:textId="1683740F" w:rsidR="00831BD3" w:rsidRPr="00B40546" w:rsidRDefault="00831BD3" w:rsidP="0014119E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7668CDD2" w14:textId="77777777" w:rsidR="00831BD3" w:rsidRDefault="00831BD3" w:rsidP="00765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9.30-1.00 RESM (6012)</w:t>
            </w:r>
          </w:p>
          <w:p w14:paraId="2DACF504" w14:textId="77777777" w:rsidR="00831BD3" w:rsidRDefault="00831BD3" w:rsidP="00765CF7">
            <w:pPr>
              <w:rPr>
                <w:sz w:val="24"/>
                <w:szCs w:val="24"/>
              </w:rPr>
            </w:pPr>
          </w:p>
          <w:p w14:paraId="5F405A84" w14:textId="3C25F060" w:rsidR="00831BD3" w:rsidRPr="00B40546" w:rsidRDefault="003B225C" w:rsidP="00B16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2.00-4.30 </w:t>
            </w:r>
            <w:r w:rsidR="00831BD3">
              <w:rPr>
                <w:sz w:val="24"/>
                <w:szCs w:val="24"/>
              </w:rPr>
              <w:t>Writing neuro reports</w:t>
            </w:r>
          </w:p>
        </w:tc>
        <w:tc>
          <w:tcPr>
            <w:tcW w:w="2552" w:type="dxa"/>
          </w:tcPr>
          <w:p w14:paraId="42DD5F68" w14:textId="7D0AA4AC" w:rsidR="00831BD3" w:rsidRDefault="004702B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Research staff </w:t>
            </w:r>
          </w:p>
          <w:p w14:paraId="41A1F05F" w14:textId="77777777" w:rsidR="00831BD3" w:rsidRDefault="00831BD3" w:rsidP="00F349FC">
            <w:pPr>
              <w:rPr>
                <w:sz w:val="24"/>
                <w:szCs w:val="24"/>
              </w:rPr>
            </w:pPr>
          </w:p>
          <w:p w14:paraId="7C8F534F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Alison Gold</w:t>
            </w:r>
          </w:p>
        </w:tc>
        <w:tc>
          <w:tcPr>
            <w:tcW w:w="1701" w:type="dxa"/>
          </w:tcPr>
          <w:p w14:paraId="217C05FF" w14:textId="77777777" w:rsidR="00831BD3" w:rsidRDefault="00831BD3" w:rsidP="007C66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RESM 6012</w:t>
            </w:r>
          </w:p>
          <w:p w14:paraId="75C4D9CB" w14:textId="77777777" w:rsidR="001B079A" w:rsidRDefault="001B079A" w:rsidP="007C66FA">
            <w:pPr>
              <w:rPr>
                <w:sz w:val="24"/>
                <w:szCs w:val="24"/>
              </w:rPr>
            </w:pPr>
          </w:p>
          <w:p w14:paraId="1BE435A3" w14:textId="4A7CE491" w:rsidR="001B079A" w:rsidRDefault="00374382" w:rsidP="001B0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Neuro (</w:t>
            </w:r>
            <w:r w:rsidR="001B079A">
              <w:rPr>
                <w:sz w:val="24"/>
                <w:szCs w:val="24"/>
              </w:rPr>
              <w:t>PSYC 6116</w:t>
            </w:r>
            <w:r>
              <w:rPr>
                <w:sz w:val="24"/>
                <w:szCs w:val="24"/>
              </w:rPr>
              <w:t xml:space="preserve">) </w:t>
            </w:r>
          </w:p>
          <w:p w14:paraId="2DFECAB3" w14:textId="4A81EF44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BF46C96" w14:textId="77777777" w:rsidR="00831BD3" w:rsidRDefault="00831BD3" w:rsidP="00F349FC">
            <w:pPr>
              <w:rPr>
                <w:b/>
                <w:bCs/>
                <w:sz w:val="24"/>
                <w:szCs w:val="24"/>
              </w:rPr>
            </w:pPr>
          </w:p>
          <w:p w14:paraId="0AF67390" w14:textId="77777777" w:rsidR="00662746" w:rsidRDefault="00662746" w:rsidP="00F349FC">
            <w:pPr>
              <w:rPr>
                <w:b/>
                <w:bCs/>
                <w:sz w:val="24"/>
                <w:szCs w:val="24"/>
              </w:rPr>
            </w:pPr>
          </w:p>
          <w:p w14:paraId="22B2FE4F" w14:textId="2BBC1037" w:rsidR="00662746" w:rsidRPr="002F7812" w:rsidRDefault="00662746" w:rsidP="00F349FC">
            <w:pPr>
              <w:rPr>
                <w:sz w:val="24"/>
                <w:szCs w:val="24"/>
              </w:rPr>
            </w:pPr>
            <w:r w:rsidRPr="002F7812">
              <w:rPr>
                <w:sz w:val="24"/>
                <w:szCs w:val="24"/>
              </w:rPr>
              <w:t xml:space="preserve">Room booked all day </w:t>
            </w:r>
          </w:p>
        </w:tc>
        <w:tc>
          <w:tcPr>
            <w:tcW w:w="1347" w:type="dxa"/>
          </w:tcPr>
          <w:p w14:paraId="144D7E84" w14:textId="31C89DEE" w:rsidR="00831BD3" w:rsidRPr="00DF041C" w:rsidRDefault="00934377" w:rsidP="00F349F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44/3095</w:t>
            </w:r>
          </w:p>
          <w:p w14:paraId="7BFB3A9B" w14:textId="77777777" w:rsidR="001B079A" w:rsidRPr="00DF041C" w:rsidRDefault="001B079A" w:rsidP="00F349FC">
            <w:pPr>
              <w:rPr>
                <w:b/>
                <w:bCs/>
                <w:sz w:val="24"/>
                <w:szCs w:val="24"/>
              </w:rPr>
            </w:pPr>
          </w:p>
          <w:p w14:paraId="4FF97561" w14:textId="77777777" w:rsidR="001B079A" w:rsidRDefault="001B079A" w:rsidP="00F349FC">
            <w:pPr>
              <w:rPr>
                <w:b/>
                <w:bCs/>
                <w:sz w:val="24"/>
                <w:szCs w:val="24"/>
              </w:rPr>
            </w:pPr>
            <w:r w:rsidRPr="00DF041C">
              <w:rPr>
                <w:b/>
                <w:bCs/>
                <w:sz w:val="24"/>
                <w:szCs w:val="24"/>
              </w:rPr>
              <w:t>44/3035</w:t>
            </w:r>
          </w:p>
          <w:p w14:paraId="47D14880" w14:textId="681F8313" w:rsidR="00662746" w:rsidRPr="00DF041C" w:rsidRDefault="00662746" w:rsidP="00F349F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31BD3" w:rsidRPr="00B40546" w14:paraId="37D24A2D" w14:textId="42D721CE" w:rsidTr="00576258">
        <w:tc>
          <w:tcPr>
            <w:tcW w:w="959" w:type="dxa"/>
          </w:tcPr>
          <w:p w14:paraId="013DB559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3762B920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843" w:type="dxa"/>
          </w:tcPr>
          <w:p w14:paraId="6164D764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28th October</w:t>
            </w:r>
          </w:p>
        </w:tc>
        <w:tc>
          <w:tcPr>
            <w:tcW w:w="3827" w:type="dxa"/>
          </w:tcPr>
          <w:p w14:paraId="74A809AA" w14:textId="77777777" w:rsidR="00831BD3" w:rsidRPr="00F30EFA" w:rsidRDefault="00831BD3" w:rsidP="00F349FC">
            <w:pPr>
              <w:rPr>
                <w:sz w:val="24"/>
                <w:szCs w:val="24"/>
              </w:rPr>
            </w:pPr>
            <w:r w:rsidRPr="00F30EFA">
              <w:rPr>
                <w:sz w:val="24"/>
                <w:szCs w:val="24"/>
              </w:rPr>
              <w:t>9.30-12.30 Administration of the WAIS IV</w:t>
            </w:r>
          </w:p>
          <w:p w14:paraId="6D87C600" w14:textId="77777777" w:rsidR="00831BD3" w:rsidRPr="00F30EFA" w:rsidRDefault="00831BD3" w:rsidP="00F349FC">
            <w:pPr>
              <w:rPr>
                <w:sz w:val="24"/>
                <w:szCs w:val="24"/>
              </w:rPr>
            </w:pPr>
          </w:p>
          <w:p w14:paraId="1CA8CF81" w14:textId="77777777" w:rsidR="002857A5" w:rsidRDefault="002857A5" w:rsidP="0014119E">
            <w:pPr>
              <w:rPr>
                <w:sz w:val="24"/>
                <w:szCs w:val="24"/>
              </w:rPr>
            </w:pPr>
          </w:p>
          <w:p w14:paraId="0CC3E8F6" w14:textId="693A716C" w:rsidR="00831BD3" w:rsidRPr="00F30EFA" w:rsidRDefault="00831BD3" w:rsidP="0014119E">
            <w:pPr>
              <w:rPr>
                <w:sz w:val="24"/>
                <w:szCs w:val="24"/>
              </w:rPr>
            </w:pPr>
            <w:r w:rsidRPr="0014119E">
              <w:rPr>
                <w:sz w:val="24"/>
                <w:szCs w:val="24"/>
              </w:rPr>
              <w:t>1.30-4.30  Introduction to common presentations MS and PD</w:t>
            </w:r>
            <w:r w:rsidR="002857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52CCDBB0" w14:textId="77777777" w:rsidR="00831BD3" w:rsidRPr="006144FA" w:rsidRDefault="00831BD3" w:rsidP="00F349FC">
            <w:pPr>
              <w:rPr>
                <w:sz w:val="24"/>
                <w:szCs w:val="24"/>
              </w:rPr>
            </w:pPr>
            <w:r w:rsidRPr="006144FA">
              <w:rPr>
                <w:sz w:val="24"/>
                <w:szCs w:val="24"/>
              </w:rPr>
              <w:t>Laura Merrett and Philippa Beckwith</w:t>
            </w:r>
          </w:p>
          <w:p w14:paraId="1814E33B" w14:textId="1F3D561B" w:rsidR="00831BD3" w:rsidRPr="006144FA" w:rsidRDefault="00831BD3" w:rsidP="00F349FC">
            <w:pPr>
              <w:rPr>
                <w:sz w:val="24"/>
                <w:szCs w:val="24"/>
              </w:rPr>
            </w:pPr>
            <w:r w:rsidRPr="006144FA">
              <w:rPr>
                <w:color w:val="000000" w:themeColor="text1"/>
                <w:sz w:val="24"/>
                <w:szCs w:val="24"/>
              </w:rPr>
              <w:t>[Parking booked</w:t>
            </w:r>
            <w:r>
              <w:rPr>
                <w:color w:val="000000" w:themeColor="text1"/>
                <w:sz w:val="24"/>
                <w:szCs w:val="24"/>
              </w:rPr>
              <w:t xml:space="preserve"> X2</w:t>
            </w:r>
            <w:r w:rsidRPr="006144FA">
              <w:rPr>
                <w:color w:val="000000" w:themeColor="text1"/>
                <w:sz w:val="24"/>
                <w:szCs w:val="24"/>
              </w:rPr>
              <w:t xml:space="preserve">] </w:t>
            </w:r>
          </w:p>
          <w:p w14:paraId="132D4EF9" w14:textId="77777777" w:rsidR="002857A5" w:rsidRDefault="002857A5" w:rsidP="00F349FC">
            <w:pPr>
              <w:rPr>
                <w:sz w:val="24"/>
                <w:szCs w:val="24"/>
              </w:rPr>
            </w:pPr>
          </w:p>
          <w:p w14:paraId="745DFE4F" w14:textId="77777777" w:rsidR="00831BD3" w:rsidRPr="006144FA" w:rsidRDefault="00831BD3" w:rsidP="00F349FC">
            <w:pPr>
              <w:rPr>
                <w:sz w:val="24"/>
                <w:szCs w:val="24"/>
              </w:rPr>
            </w:pPr>
            <w:r w:rsidRPr="006144FA">
              <w:rPr>
                <w:sz w:val="24"/>
                <w:szCs w:val="24"/>
              </w:rPr>
              <w:t>Amy Wright</w:t>
            </w:r>
          </w:p>
          <w:p w14:paraId="54F21F86" w14:textId="3F571225" w:rsidR="00831BD3" w:rsidRPr="006144FA" w:rsidRDefault="00831BD3" w:rsidP="00F349FC">
            <w:pPr>
              <w:rPr>
                <w:sz w:val="24"/>
                <w:szCs w:val="24"/>
              </w:rPr>
            </w:pPr>
            <w:r w:rsidRPr="006144FA">
              <w:rPr>
                <w:color w:val="000000" w:themeColor="text1"/>
                <w:sz w:val="24"/>
                <w:szCs w:val="24"/>
              </w:rPr>
              <w:t xml:space="preserve">[Parking booked] </w:t>
            </w:r>
          </w:p>
        </w:tc>
        <w:tc>
          <w:tcPr>
            <w:tcW w:w="1701" w:type="dxa"/>
          </w:tcPr>
          <w:p w14:paraId="0227E48F" w14:textId="41BF9FA7" w:rsidR="00831BD3" w:rsidRDefault="00374382" w:rsidP="00F30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Neuro (</w:t>
            </w:r>
            <w:r w:rsidR="001B079A">
              <w:rPr>
                <w:sz w:val="24"/>
                <w:szCs w:val="24"/>
              </w:rPr>
              <w:t>PSYC 6116</w:t>
            </w:r>
            <w:r>
              <w:rPr>
                <w:sz w:val="24"/>
                <w:szCs w:val="24"/>
              </w:rPr>
              <w:t xml:space="preserve">) </w:t>
            </w:r>
          </w:p>
          <w:p w14:paraId="4F77FF51" w14:textId="77777777" w:rsidR="001B079A" w:rsidRDefault="001B079A" w:rsidP="00F30EFA">
            <w:pPr>
              <w:rPr>
                <w:sz w:val="24"/>
                <w:szCs w:val="24"/>
              </w:rPr>
            </w:pPr>
          </w:p>
          <w:p w14:paraId="4C3B6865" w14:textId="77777777" w:rsidR="002857A5" w:rsidRDefault="002857A5" w:rsidP="00F30EFA">
            <w:pPr>
              <w:rPr>
                <w:sz w:val="24"/>
                <w:szCs w:val="24"/>
              </w:rPr>
            </w:pPr>
          </w:p>
          <w:p w14:paraId="67B03736" w14:textId="5158341F" w:rsidR="001B079A" w:rsidRPr="00B40546" w:rsidRDefault="00374382" w:rsidP="00F30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Neuro (</w:t>
            </w:r>
            <w:r w:rsidR="001B079A">
              <w:rPr>
                <w:sz w:val="24"/>
                <w:szCs w:val="24"/>
              </w:rPr>
              <w:t>PSYC 6116</w:t>
            </w:r>
            <w:r>
              <w:rPr>
                <w:sz w:val="24"/>
                <w:szCs w:val="24"/>
              </w:rPr>
              <w:t xml:space="preserve">) </w:t>
            </w:r>
          </w:p>
        </w:tc>
        <w:tc>
          <w:tcPr>
            <w:tcW w:w="2835" w:type="dxa"/>
          </w:tcPr>
          <w:p w14:paraId="6E430328" w14:textId="44635A91" w:rsidR="00831BD3" w:rsidRPr="007B6BF3" w:rsidRDefault="00831BD3" w:rsidP="007B6BF3">
            <w:pPr>
              <w:rPr>
                <w:b/>
                <w:bCs/>
                <w:color w:val="00B050"/>
                <w:sz w:val="24"/>
                <w:szCs w:val="24"/>
                <w:u w:val="single"/>
              </w:rPr>
            </w:pPr>
            <w:r w:rsidRPr="007B6BF3">
              <w:rPr>
                <w:b/>
                <w:bCs/>
                <w:color w:val="00B050"/>
                <w:sz w:val="24"/>
                <w:szCs w:val="24"/>
                <w:u w:val="single"/>
              </w:rPr>
              <w:t xml:space="preserve">Letter </w:t>
            </w:r>
            <w:r w:rsidR="007B6BF3" w:rsidRPr="007B6BF3">
              <w:rPr>
                <w:b/>
                <w:bCs/>
                <w:color w:val="00B050"/>
                <w:sz w:val="24"/>
                <w:szCs w:val="24"/>
                <w:u w:val="single"/>
              </w:rPr>
              <w:t>sent</w:t>
            </w:r>
          </w:p>
          <w:p w14:paraId="1BDD0EFE" w14:textId="616663E8" w:rsidR="00831BD3" w:rsidRPr="00423712" w:rsidRDefault="007B6BF3" w:rsidP="00423712">
            <w:pPr>
              <w:rPr>
                <w:b/>
                <w:bCs/>
                <w:color w:val="00B050"/>
                <w:sz w:val="24"/>
                <w:szCs w:val="24"/>
                <w:u w:val="single"/>
              </w:rPr>
            </w:pPr>
            <w:r w:rsidRPr="00423712">
              <w:rPr>
                <w:b/>
                <w:bCs/>
                <w:color w:val="00B050"/>
                <w:sz w:val="24"/>
                <w:szCs w:val="24"/>
                <w:u w:val="single"/>
              </w:rPr>
              <w:t xml:space="preserve">Letter </w:t>
            </w:r>
            <w:r w:rsidR="00423712" w:rsidRPr="00423712">
              <w:rPr>
                <w:b/>
                <w:bCs/>
                <w:color w:val="00B050"/>
                <w:sz w:val="24"/>
                <w:szCs w:val="24"/>
                <w:u w:val="single"/>
              </w:rPr>
              <w:t>sent</w:t>
            </w:r>
            <w:r w:rsidRPr="00423712">
              <w:rPr>
                <w:b/>
                <w:bCs/>
                <w:color w:val="00B050"/>
                <w:sz w:val="24"/>
                <w:szCs w:val="24"/>
                <w:u w:val="single"/>
              </w:rPr>
              <w:t xml:space="preserve"> </w:t>
            </w:r>
          </w:p>
          <w:p w14:paraId="0A94EAB0" w14:textId="77777777" w:rsidR="00831BD3" w:rsidRPr="0041692D" w:rsidRDefault="00831BD3" w:rsidP="00F349FC">
            <w:pPr>
              <w:rPr>
                <w:b/>
                <w:bCs/>
                <w:color w:val="00B050"/>
                <w:sz w:val="24"/>
                <w:szCs w:val="24"/>
              </w:rPr>
            </w:pPr>
          </w:p>
          <w:p w14:paraId="1E20BE8A" w14:textId="77777777" w:rsidR="002857A5" w:rsidRDefault="002857A5" w:rsidP="00F349FC">
            <w:pPr>
              <w:rPr>
                <w:b/>
                <w:bCs/>
                <w:color w:val="00B050"/>
                <w:sz w:val="24"/>
                <w:szCs w:val="24"/>
              </w:rPr>
            </w:pPr>
          </w:p>
          <w:p w14:paraId="0DFC0F33" w14:textId="1783E646" w:rsidR="00831BD3" w:rsidRPr="00E34E80" w:rsidRDefault="00831BD3" w:rsidP="00E34E80">
            <w:pPr>
              <w:rPr>
                <w:b/>
                <w:bCs/>
                <w:color w:val="00B050"/>
                <w:sz w:val="24"/>
                <w:szCs w:val="24"/>
                <w:u w:val="single"/>
              </w:rPr>
            </w:pPr>
            <w:r w:rsidRPr="00E34E80">
              <w:rPr>
                <w:b/>
                <w:bCs/>
                <w:color w:val="00B050"/>
                <w:sz w:val="24"/>
                <w:szCs w:val="24"/>
                <w:u w:val="single"/>
              </w:rPr>
              <w:t xml:space="preserve">Letter </w:t>
            </w:r>
            <w:r w:rsidR="00E34E80" w:rsidRPr="00E34E80">
              <w:rPr>
                <w:b/>
                <w:bCs/>
                <w:color w:val="00B050"/>
                <w:sz w:val="24"/>
                <w:szCs w:val="24"/>
                <w:u w:val="single"/>
              </w:rPr>
              <w:t>sent</w:t>
            </w:r>
          </w:p>
          <w:p w14:paraId="19DFBFEB" w14:textId="77777777" w:rsidR="00831BD3" w:rsidRPr="0041692D" w:rsidRDefault="00831BD3" w:rsidP="00F349F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47" w:type="dxa"/>
          </w:tcPr>
          <w:p w14:paraId="32D0115E" w14:textId="77777777" w:rsidR="00831BD3" w:rsidRPr="00DF041C" w:rsidRDefault="001B079A" w:rsidP="00F349FC">
            <w:pPr>
              <w:rPr>
                <w:b/>
                <w:bCs/>
                <w:sz w:val="24"/>
                <w:szCs w:val="24"/>
              </w:rPr>
            </w:pPr>
            <w:r w:rsidRPr="00DF041C">
              <w:rPr>
                <w:b/>
                <w:bCs/>
                <w:sz w:val="24"/>
                <w:szCs w:val="24"/>
              </w:rPr>
              <w:t>44/3035</w:t>
            </w:r>
          </w:p>
          <w:p w14:paraId="73371318" w14:textId="77777777" w:rsidR="001B079A" w:rsidRPr="00DF041C" w:rsidRDefault="001B079A" w:rsidP="00F349FC">
            <w:pPr>
              <w:rPr>
                <w:b/>
                <w:bCs/>
                <w:sz w:val="24"/>
                <w:szCs w:val="24"/>
              </w:rPr>
            </w:pPr>
          </w:p>
          <w:p w14:paraId="22E478A8" w14:textId="77777777" w:rsidR="001B079A" w:rsidRPr="00DF041C" w:rsidRDefault="001B079A" w:rsidP="00F349FC">
            <w:pPr>
              <w:rPr>
                <w:b/>
                <w:bCs/>
                <w:sz w:val="24"/>
                <w:szCs w:val="24"/>
              </w:rPr>
            </w:pPr>
          </w:p>
          <w:p w14:paraId="5238A45E" w14:textId="31F57EF4" w:rsidR="001B079A" w:rsidRPr="00DF041C" w:rsidRDefault="001B079A" w:rsidP="00F349FC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DF041C">
              <w:rPr>
                <w:b/>
                <w:bCs/>
                <w:sz w:val="24"/>
                <w:szCs w:val="24"/>
              </w:rPr>
              <w:t>44/3035</w:t>
            </w:r>
          </w:p>
        </w:tc>
      </w:tr>
      <w:tr w:rsidR="00831BD3" w:rsidRPr="00B40546" w14:paraId="2F3E7636" w14:textId="62067D64" w:rsidTr="00576258">
        <w:tc>
          <w:tcPr>
            <w:tcW w:w="959" w:type="dxa"/>
          </w:tcPr>
          <w:p w14:paraId="197475D8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417" w:type="dxa"/>
          </w:tcPr>
          <w:p w14:paraId="23D99C9D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843" w:type="dxa"/>
          </w:tcPr>
          <w:p w14:paraId="6E59EEE6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29th October</w:t>
            </w:r>
          </w:p>
        </w:tc>
        <w:tc>
          <w:tcPr>
            <w:tcW w:w="3827" w:type="dxa"/>
          </w:tcPr>
          <w:p w14:paraId="30217C7A" w14:textId="1B250DFE" w:rsidR="00320A2F" w:rsidRDefault="00320A2F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9.30-11.30 CBT skills workshop</w:t>
            </w:r>
          </w:p>
          <w:p w14:paraId="0FB12D57" w14:textId="77777777" w:rsidR="00320A2F" w:rsidRDefault="00320A2F" w:rsidP="00F349FC">
            <w:pPr>
              <w:rPr>
                <w:sz w:val="24"/>
                <w:szCs w:val="24"/>
              </w:rPr>
            </w:pPr>
          </w:p>
          <w:p w14:paraId="0B2EF2C8" w14:textId="6436B82B" w:rsidR="00831BD3" w:rsidRPr="00B40546" w:rsidRDefault="00320A2F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11.30- 5.00 PRIVATE STUDY</w:t>
            </w:r>
          </w:p>
        </w:tc>
        <w:tc>
          <w:tcPr>
            <w:tcW w:w="2552" w:type="dxa"/>
          </w:tcPr>
          <w:p w14:paraId="232494A3" w14:textId="6867137E" w:rsidR="00831BD3" w:rsidRPr="00B40546" w:rsidRDefault="00831BD3" w:rsidP="00F30EF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D66EA9C" w14:textId="77968344" w:rsidR="00831BD3" w:rsidRPr="00B40546" w:rsidRDefault="00320A2F" w:rsidP="00F30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CBT module</w:t>
            </w:r>
          </w:p>
        </w:tc>
        <w:tc>
          <w:tcPr>
            <w:tcW w:w="2835" w:type="dxa"/>
          </w:tcPr>
          <w:p w14:paraId="004341C3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E055DF7" w14:textId="4EEA389D" w:rsidR="00831BD3" w:rsidRPr="00F90FC3" w:rsidRDefault="00F90FC3" w:rsidP="00F349F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44/3035 </w:t>
            </w:r>
          </w:p>
        </w:tc>
      </w:tr>
      <w:tr w:rsidR="00831BD3" w:rsidRPr="00B40546" w14:paraId="7F6BAF92" w14:textId="1EF29124" w:rsidTr="00576258">
        <w:tc>
          <w:tcPr>
            <w:tcW w:w="959" w:type="dxa"/>
          </w:tcPr>
          <w:p w14:paraId="0A49BB15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499ABEBD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843" w:type="dxa"/>
          </w:tcPr>
          <w:p w14:paraId="509435A5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30th October</w:t>
            </w:r>
          </w:p>
        </w:tc>
        <w:tc>
          <w:tcPr>
            <w:tcW w:w="3827" w:type="dxa"/>
          </w:tcPr>
          <w:p w14:paraId="60DAE4BD" w14:textId="77777777" w:rsidR="00831BD3" w:rsidRPr="00B40546" w:rsidRDefault="00831BD3" w:rsidP="00B100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Therapist factors and treatment planning in CBT </w:t>
            </w:r>
          </w:p>
        </w:tc>
        <w:tc>
          <w:tcPr>
            <w:tcW w:w="2552" w:type="dxa"/>
          </w:tcPr>
          <w:p w14:paraId="488612C8" w14:textId="77777777" w:rsidR="00831BD3" w:rsidRPr="00B40546" w:rsidRDefault="00831BD3" w:rsidP="000F1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CBT team</w:t>
            </w:r>
          </w:p>
        </w:tc>
        <w:tc>
          <w:tcPr>
            <w:tcW w:w="1701" w:type="dxa"/>
          </w:tcPr>
          <w:p w14:paraId="5A8B609D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CBT module : Theory and Skills II</w:t>
            </w:r>
          </w:p>
        </w:tc>
        <w:tc>
          <w:tcPr>
            <w:tcW w:w="2835" w:type="dxa"/>
          </w:tcPr>
          <w:p w14:paraId="30065EB2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D55152F" w14:textId="7677356B" w:rsidR="00C4429A" w:rsidRPr="00DF041C" w:rsidRDefault="00C4429A" w:rsidP="00C442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44A </w:t>
            </w:r>
          </w:p>
          <w:p w14:paraId="46BF8C30" w14:textId="77777777" w:rsidR="00831BD3" w:rsidRPr="00DF041C" w:rsidRDefault="00831BD3" w:rsidP="0082583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31BD3" w:rsidRPr="00B40546" w14:paraId="641DBE6B" w14:textId="3596D2C7" w:rsidTr="00576258">
        <w:tc>
          <w:tcPr>
            <w:tcW w:w="959" w:type="dxa"/>
          </w:tcPr>
          <w:p w14:paraId="613B7D3B" w14:textId="1043690B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424030C0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1843" w:type="dxa"/>
          </w:tcPr>
          <w:p w14:paraId="339B1A4E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31st October</w:t>
            </w:r>
          </w:p>
        </w:tc>
        <w:tc>
          <w:tcPr>
            <w:tcW w:w="3827" w:type="dxa"/>
          </w:tcPr>
          <w:p w14:paraId="604CF308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9.30-4.30 Social anxiety disorder</w:t>
            </w:r>
          </w:p>
        </w:tc>
        <w:tc>
          <w:tcPr>
            <w:tcW w:w="2552" w:type="dxa"/>
          </w:tcPr>
          <w:p w14:paraId="03146BCD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Lusia Stopa</w:t>
            </w:r>
          </w:p>
        </w:tc>
        <w:tc>
          <w:tcPr>
            <w:tcW w:w="1701" w:type="dxa"/>
          </w:tcPr>
          <w:p w14:paraId="41784E8C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CBT module</w:t>
            </w:r>
          </w:p>
        </w:tc>
        <w:tc>
          <w:tcPr>
            <w:tcW w:w="2835" w:type="dxa"/>
          </w:tcPr>
          <w:p w14:paraId="3F6A17BF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620F275" w14:textId="73EAA83B" w:rsidR="00831BD3" w:rsidRPr="00DF041C" w:rsidRDefault="00BC51D4" w:rsidP="00F349F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44/3035 </w:t>
            </w:r>
          </w:p>
        </w:tc>
      </w:tr>
      <w:tr w:rsidR="00831BD3" w:rsidRPr="00B40546" w14:paraId="2C6EF5BC" w14:textId="69026E5C" w:rsidTr="00576258">
        <w:tc>
          <w:tcPr>
            <w:tcW w:w="959" w:type="dxa"/>
            <w:shd w:val="clear" w:color="auto" w:fill="548DD4" w:themeFill="text2" w:themeFillTint="99"/>
          </w:tcPr>
          <w:p w14:paraId="641F0C60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14:paraId="162AA23C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14:paraId="7C9E85B9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548DD4" w:themeFill="text2" w:themeFillTint="99"/>
          </w:tcPr>
          <w:p w14:paraId="687D17AB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548DD4" w:themeFill="text2" w:themeFillTint="99"/>
          </w:tcPr>
          <w:p w14:paraId="2201F8EE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548DD4" w:themeFill="text2" w:themeFillTint="99"/>
          </w:tcPr>
          <w:p w14:paraId="40B774F7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548DD4" w:themeFill="text2" w:themeFillTint="99"/>
          </w:tcPr>
          <w:p w14:paraId="590EEB8A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548DD4" w:themeFill="text2" w:themeFillTint="99"/>
          </w:tcPr>
          <w:p w14:paraId="1D50A301" w14:textId="77777777" w:rsidR="00831BD3" w:rsidRPr="00DF041C" w:rsidRDefault="00831BD3" w:rsidP="00F349F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31BD3" w:rsidRPr="00B40546" w14:paraId="6BDED0DE" w14:textId="398A2033" w:rsidTr="00576258">
        <w:tc>
          <w:tcPr>
            <w:tcW w:w="959" w:type="dxa"/>
          </w:tcPr>
          <w:p w14:paraId="37D5F6A7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266437D7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843" w:type="dxa"/>
          </w:tcPr>
          <w:p w14:paraId="6DBEFE68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024A34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November</w:t>
            </w:r>
          </w:p>
        </w:tc>
        <w:tc>
          <w:tcPr>
            <w:tcW w:w="3827" w:type="dxa"/>
          </w:tcPr>
          <w:p w14:paraId="5332CAAD" w14:textId="77777777" w:rsidR="00831BD3" w:rsidRDefault="00831BD3" w:rsidP="00765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9.30-1.00 RESM (6012)</w:t>
            </w:r>
          </w:p>
          <w:p w14:paraId="5E962217" w14:textId="77777777" w:rsidR="00831BD3" w:rsidRDefault="00831BD3" w:rsidP="00765CF7">
            <w:pPr>
              <w:rPr>
                <w:sz w:val="24"/>
                <w:szCs w:val="24"/>
              </w:rPr>
            </w:pPr>
          </w:p>
          <w:p w14:paraId="443E6A8C" w14:textId="77777777" w:rsidR="00831BD3" w:rsidRDefault="00510D2F" w:rsidP="00B701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2.00- 4.00 Preparation for observation week and placement paperwork</w:t>
            </w:r>
          </w:p>
          <w:p w14:paraId="298A513B" w14:textId="77777777" w:rsidR="00784B7C" w:rsidRDefault="00784B7C" w:rsidP="00B70115">
            <w:pPr>
              <w:rPr>
                <w:sz w:val="24"/>
                <w:szCs w:val="24"/>
              </w:rPr>
            </w:pPr>
          </w:p>
          <w:p w14:paraId="40A6C4FE" w14:textId="3A5B0C24" w:rsidR="00784B7C" w:rsidRPr="00B40546" w:rsidRDefault="00784B7C" w:rsidP="00B701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4.00-4.30 Year Group Work </w:t>
            </w:r>
          </w:p>
        </w:tc>
        <w:tc>
          <w:tcPr>
            <w:tcW w:w="2552" w:type="dxa"/>
          </w:tcPr>
          <w:p w14:paraId="58E008AF" w14:textId="0C04E897" w:rsidR="00831BD3" w:rsidRDefault="003E1746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Research staff </w:t>
            </w:r>
          </w:p>
          <w:p w14:paraId="25B9F532" w14:textId="77777777" w:rsidR="00831BD3" w:rsidRDefault="00831BD3" w:rsidP="00F349FC">
            <w:pPr>
              <w:rPr>
                <w:sz w:val="24"/>
                <w:szCs w:val="24"/>
              </w:rPr>
            </w:pPr>
          </w:p>
          <w:p w14:paraId="51ED9466" w14:textId="77777777" w:rsidR="00831BD3" w:rsidRDefault="00510D2F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Alison Gold</w:t>
            </w:r>
            <w:r w:rsidR="00784B7C">
              <w:rPr>
                <w:sz w:val="24"/>
                <w:szCs w:val="24"/>
              </w:rPr>
              <w:t xml:space="preserve"> </w:t>
            </w:r>
          </w:p>
          <w:p w14:paraId="4729B1E6" w14:textId="77777777" w:rsidR="00784B7C" w:rsidRDefault="00784B7C" w:rsidP="00F349FC">
            <w:pPr>
              <w:rPr>
                <w:sz w:val="24"/>
                <w:szCs w:val="24"/>
              </w:rPr>
            </w:pPr>
          </w:p>
          <w:p w14:paraId="259A988D" w14:textId="77777777" w:rsidR="00784B7C" w:rsidRDefault="00784B7C" w:rsidP="00F349FC">
            <w:pPr>
              <w:rPr>
                <w:sz w:val="24"/>
                <w:szCs w:val="24"/>
              </w:rPr>
            </w:pPr>
          </w:p>
          <w:p w14:paraId="36DB2474" w14:textId="77777777" w:rsidR="00784B7C" w:rsidRDefault="00784B7C" w:rsidP="00F349FC">
            <w:pPr>
              <w:rPr>
                <w:sz w:val="24"/>
                <w:szCs w:val="24"/>
              </w:rPr>
            </w:pPr>
          </w:p>
          <w:p w14:paraId="6A004DE9" w14:textId="1A3F28FD" w:rsidR="00784B7C" w:rsidRPr="00B40546" w:rsidRDefault="00784B7C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Alison Gold </w:t>
            </w:r>
          </w:p>
        </w:tc>
        <w:tc>
          <w:tcPr>
            <w:tcW w:w="1701" w:type="dxa"/>
          </w:tcPr>
          <w:p w14:paraId="28B9E02D" w14:textId="77777777" w:rsidR="00831BD3" w:rsidRDefault="00831BD3" w:rsidP="007C66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RESM 6012</w:t>
            </w:r>
          </w:p>
          <w:p w14:paraId="7DD9F3D6" w14:textId="77777777" w:rsidR="00831BD3" w:rsidRDefault="00831BD3" w:rsidP="007C66FA">
            <w:pPr>
              <w:rPr>
                <w:sz w:val="24"/>
                <w:szCs w:val="24"/>
              </w:rPr>
            </w:pPr>
          </w:p>
          <w:p w14:paraId="2D6C629D" w14:textId="77777777" w:rsidR="00831BD3" w:rsidRPr="00B40546" w:rsidRDefault="00831BD3" w:rsidP="001B6EB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20FDCE7" w14:textId="77777777" w:rsidR="00831BD3" w:rsidRDefault="00831BD3" w:rsidP="00F349FC">
            <w:pPr>
              <w:rPr>
                <w:sz w:val="24"/>
                <w:szCs w:val="24"/>
              </w:rPr>
            </w:pPr>
          </w:p>
          <w:p w14:paraId="259A68C7" w14:textId="77777777" w:rsidR="00831BD3" w:rsidRDefault="00831BD3" w:rsidP="00F349FC">
            <w:pPr>
              <w:rPr>
                <w:sz w:val="24"/>
                <w:szCs w:val="24"/>
              </w:rPr>
            </w:pPr>
          </w:p>
          <w:p w14:paraId="2FB2727C" w14:textId="2EBB1D93" w:rsidR="00831BD3" w:rsidRPr="00B40546" w:rsidRDefault="008F2AFF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Room booked all day </w:t>
            </w:r>
          </w:p>
        </w:tc>
        <w:tc>
          <w:tcPr>
            <w:tcW w:w="1347" w:type="dxa"/>
          </w:tcPr>
          <w:p w14:paraId="4A178F84" w14:textId="77777777" w:rsidR="00831BD3" w:rsidRDefault="008F2AFF" w:rsidP="00F349F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44/3095 </w:t>
            </w:r>
          </w:p>
          <w:p w14:paraId="0F37AA58" w14:textId="77777777" w:rsidR="008F2AFF" w:rsidRDefault="008F2AFF" w:rsidP="00F349FC">
            <w:pPr>
              <w:rPr>
                <w:b/>
                <w:bCs/>
                <w:sz w:val="24"/>
                <w:szCs w:val="24"/>
              </w:rPr>
            </w:pPr>
          </w:p>
          <w:p w14:paraId="3EC50410" w14:textId="77777777" w:rsidR="008F2AFF" w:rsidRDefault="008F2AFF" w:rsidP="00F349F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44/3035</w:t>
            </w:r>
            <w:r w:rsidR="00784B7C">
              <w:rPr>
                <w:b/>
                <w:bCs/>
                <w:sz w:val="24"/>
                <w:szCs w:val="24"/>
              </w:rPr>
              <w:t xml:space="preserve"> </w:t>
            </w:r>
          </w:p>
          <w:p w14:paraId="69BF7595" w14:textId="77777777" w:rsidR="00784B7C" w:rsidRDefault="00784B7C" w:rsidP="00F349FC">
            <w:pPr>
              <w:rPr>
                <w:b/>
                <w:bCs/>
                <w:sz w:val="24"/>
                <w:szCs w:val="24"/>
              </w:rPr>
            </w:pPr>
          </w:p>
          <w:p w14:paraId="710EC0CC" w14:textId="77777777" w:rsidR="00784B7C" w:rsidRDefault="00784B7C" w:rsidP="00F349FC">
            <w:pPr>
              <w:rPr>
                <w:b/>
                <w:bCs/>
                <w:sz w:val="24"/>
                <w:szCs w:val="24"/>
              </w:rPr>
            </w:pPr>
          </w:p>
          <w:p w14:paraId="5E0752FC" w14:textId="77777777" w:rsidR="00784B7C" w:rsidRDefault="00784B7C" w:rsidP="00F349FC">
            <w:pPr>
              <w:rPr>
                <w:b/>
                <w:bCs/>
                <w:sz w:val="24"/>
                <w:szCs w:val="24"/>
              </w:rPr>
            </w:pPr>
          </w:p>
          <w:p w14:paraId="03021F45" w14:textId="6B82F6B3" w:rsidR="00784B7C" w:rsidRPr="00DF041C" w:rsidRDefault="00784B7C" w:rsidP="00F349F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44/3035 </w:t>
            </w:r>
          </w:p>
        </w:tc>
      </w:tr>
      <w:tr w:rsidR="00831BD3" w:rsidRPr="00B40546" w14:paraId="6F9B4A37" w14:textId="03764C46" w:rsidTr="00576258">
        <w:tc>
          <w:tcPr>
            <w:tcW w:w="959" w:type="dxa"/>
          </w:tcPr>
          <w:p w14:paraId="5DFFBBF9" w14:textId="2739A6C4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36DB2BE1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843" w:type="dxa"/>
          </w:tcPr>
          <w:p w14:paraId="112F2A36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4th November</w:t>
            </w:r>
          </w:p>
        </w:tc>
        <w:tc>
          <w:tcPr>
            <w:tcW w:w="3827" w:type="dxa"/>
          </w:tcPr>
          <w:p w14:paraId="59731A6E" w14:textId="4186058A" w:rsidR="00831BD3" w:rsidRDefault="003A6AA7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9.00 -9.2</w:t>
            </w:r>
            <w:r w:rsidR="00831BD3">
              <w:rPr>
                <w:sz w:val="24"/>
                <w:szCs w:val="24"/>
              </w:rPr>
              <w:t>0 Introduction to Module</w:t>
            </w:r>
          </w:p>
          <w:p w14:paraId="44DC0319" w14:textId="77777777" w:rsidR="0066034A" w:rsidRDefault="0066034A" w:rsidP="00F349FC">
            <w:pPr>
              <w:rPr>
                <w:sz w:val="24"/>
                <w:szCs w:val="24"/>
              </w:rPr>
            </w:pPr>
          </w:p>
          <w:p w14:paraId="3DF44CF2" w14:textId="77777777" w:rsidR="002F7812" w:rsidRDefault="002F7812" w:rsidP="00F349FC">
            <w:pPr>
              <w:rPr>
                <w:sz w:val="24"/>
                <w:szCs w:val="24"/>
              </w:rPr>
            </w:pPr>
          </w:p>
          <w:p w14:paraId="2FC9CC5F" w14:textId="77777777" w:rsidR="00831BD3" w:rsidRDefault="00831BD3" w:rsidP="00F349FC">
            <w:pPr>
              <w:rPr>
                <w:ins w:id="0" w:author="ta2" w:date="2014-07-15T09:56:00Z"/>
                <w:sz w:val="24"/>
                <w:szCs w:val="24"/>
              </w:rPr>
            </w:pPr>
            <w:r>
              <w:rPr>
                <w:sz w:val="24"/>
                <w:szCs w:val="24"/>
              </w:rPr>
              <w:t>9.30 – 12.30 A lifespan developmental perspective</w:t>
            </w:r>
          </w:p>
          <w:p w14:paraId="1BBD120A" w14:textId="77777777" w:rsidR="00831BD3" w:rsidRDefault="00831BD3" w:rsidP="00F349FC">
            <w:pPr>
              <w:rPr>
                <w:sz w:val="24"/>
                <w:szCs w:val="24"/>
              </w:rPr>
            </w:pPr>
          </w:p>
          <w:p w14:paraId="6BB22D41" w14:textId="77777777" w:rsidR="00831BD3" w:rsidRPr="008167C5" w:rsidRDefault="00831BD3" w:rsidP="00F349FC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1.30 – 5.00 </w:t>
            </w:r>
            <w:r w:rsidRPr="009E79F8">
              <w:rPr>
                <w:sz w:val="24"/>
                <w:szCs w:val="24"/>
              </w:rPr>
              <w:t>Psychological Therapies with Older Adults</w:t>
            </w:r>
          </w:p>
        </w:tc>
        <w:tc>
          <w:tcPr>
            <w:tcW w:w="2552" w:type="dxa"/>
          </w:tcPr>
          <w:p w14:paraId="2D7F012A" w14:textId="77777777" w:rsidR="00831BD3" w:rsidRDefault="00831BD3" w:rsidP="00F349FC">
            <w:pPr>
              <w:rPr>
                <w:ins w:id="1" w:author="ta2" w:date="2014-07-15T09:57:00Z"/>
                <w:sz w:val="24"/>
                <w:szCs w:val="24"/>
              </w:rPr>
            </w:pPr>
            <w:r>
              <w:rPr>
                <w:sz w:val="24"/>
                <w:szCs w:val="24"/>
              </w:rPr>
              <w:t>Therese Allan</w:t>
            </w:r>
          </w:p>
          <w:p w14:paraId="476F9F49" w14:textId="77777777" w:rsidR="0066034A" w:rsidRDefault="0066034A" w:rsidP="00F349FC">
            <w:pPr>
              <w:rPr>
                <w:sz w:val="24"/>
                <w:szCs w:val="24"/>
              </w:rPr>
            </w:pPr>
          </w:p>
          <w:p w14:paraId="6038BFD2" w14:textId="77777777" w:rsidR="002F7812" w:rsidRDefault="002F7812" w:rsidP="00F349FC">
            <w:pPr>
              <w:rPr>
                <w:sz w:val="24"/>
                <w:szCs w:val="24"/>
              </w:rPr>
            </w:pPr>
          </w:p>
          <w:p w14:paraId="7C5C671F" w14:textId="11844ED5" w:rsidR="00831BD3" w:rsidRDefault="00831BD3" w:rsidP="00F349FC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Emma Hodges </w:t>
            </w:r>
            <w:r w:rsidR="00FA6B2D">
              <w:rPr>
                <w:sz w:val="24"/>
                <w:szCs w:val="24"/>
              </w:rPr>
              <w:t>and Tanya Dasgupta Hudson</w:t>
            </w:r>
          </w:p>
          <w:p w14:paraId="1F4E591B" w14:textId="72903066" w:rsidR="00831BD3" w:rsidRDefault="00831BD3" w:rsidP="00F349FC">
            <w:pPr>
              <w:rPr>
                <w:sz w:val="24"/>
                <w:szCs w:val="24"/>
              </w:rPr>
            </w:pPr>
            <w:r w:rsidRPr="00B30EE8">
              <w:rPr>
                <w:color w:val="000000" w:themeColor="text1"/>
                <w:sz w:val="24"/>
                <w:szCs w:val="24"/>
              </w:rPr>
              <w:t>[Parking booked]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3F69CA12" w14:textId="77777777" w:rsidR="00831BD3" w:rsidRDefault="00831BD3" w:rsidP="00F349FC">
            <w:pPr>
              <w:rPr>
                <w:sz w:val="24"/>
                <w:szCs w:val="24"/>
              </w:rPr>
            </w:pPr>
          </w:p>
          <w:p w14:paraId="209D9E0F" w14:textId="77777777" w:rsidR="00831BD3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Astri Ablitt </w:t>
            </w:r>
          </w:p>
          <w:p w14:paraId="41253F04" w14:textId="07D69563" w:rsidR="00831BD3" w:rsidRPr="00B40546" w:rsidRDefault="00831BD3" w:rsidP="00F349FC">
            <w:pPr>
              <w:rPr>
                <w:sz w:val="24"/>
                <w:szCs w:val="24"/>
              </w:rPr>
            </w:pPr>
            <w:r w:rsidRPr="00B30EE8">
              <w:rPr>
                <w:color w:val="000000" w:themeColor="text1"/>
                <w:sz w:val="24"/>
                <w:szCs w:val="24"/>
              </w:rPr>
              <w:t>[Parking booked]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4CEF44E9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Adapting clinical work</w:t>
            </w:r>
          </w:p>
        </w:tc>
        <w:tc>
          <w:tcPr>
            <w:tcW w:w="2835" w:type="dxa"/>
          </w:tcPr>
          <w:p w14:paraId="203E9F1E" w14:textId="77777777" w:rsidR="0066034A" w:rsidRDefault="0066034A" w:rsidP="00F349FC">
            <w:pPr>
              <w:rPr>
                <w:sz w:val="24"/>
                <w:szCs w:val="24"/>
              </w:rPr>
            </w:pPr>
          </w:p>
          <w:p w14:paraId="1D6B1572" w14:textId="77777777" w:rsidR="0066034A" w:rsidRDefault="0066034A" w:rsidP="00F349FC">
            <w:pPr>
              <w:rPr>
                <w:sz w:val="24"/>
                <w:szCs w:val="24"/>
              </w:rPr>
            </w:pPr>
          </w:p>
          <w:p w14:paraId="7C23C84E" w14:textId="77777777" w:rsidR="002F7812" w:rsidRDefault="002F7812" w:rsidP="00F349FC">
            <w:pPr>
              <w:rPr>
                <w:sz w:val="24"/>
                <w:szCs w:val="24"/>
              </w:rPr>
            </w:pPr>
          </w:p>
          <w:p w14:paraId="78ECD405" w14:textId="72E6307E" w:rsidR="00831BD3" w:rsidRPr="002F6F4B" w:rsidRDefault="002F6F4B" w:rsidP="00F349FC">
            <w:pPr>
              <w:rPr>
                <w:sz w:val="24"/>
                <w:szCs w:val="24"/>
                <w:u w:val="single"/>
              </w:rPr>
            </w:pPr>
            <w:r w:rsidRPr="002F6F4B">
              <w:rPr>
                <w:b/>
                <w:bCs/>
                <w:color w:val="00B050"/>
                <w:sz w:val="24"/>
                <w:szCs w:val="24"/>
                <w:u w:val="single"/>
              </w:rPr>
              <w:t>Letter sent</w:t>
            </w:r>
          </w:p>
          <w:p w14:paraId="5879F678" w14:textId="77777777" w:rsidR="00831BD3" w:rsidRDefault="00831BD3" w:rsidP="00F349FC">
            <w:pPr>
              <w:rPr>
                <w:sz w:val="24"/>
                <w:szCs w:val="24"/>
              </w:rPr>
            </w:pPr>
          </w:p>
          <w:p w14:paraId="67B25E8D" w14:textId="20CDAFC4" w:rsidR="00831BD3" w:rsidRDefault="00831BD3" w:rsidP="00F349FC">
            <w:pPr>
              <w:rPr>
                <w:sz w:val="24"/>
                <w:szCs w:val="24"/>
              </w:rPr>
            </w:pPr>
          </w:p>
          <w:p w14:paraId="308EC153" w14:textId="55E9BA95" w:rsidR="00F20848" w:rsidRPr="00C023DB" w:rsidRDefault="00C023DB" w:rsidP="00F349FC">
            <w:pPr>
              <w:rPr>
                <w:sz w:val="24"/>
                <w:szCs w:val="24"/>
                <w:u w:val="single"/>
              </w:rPr>
            </w:pPr>
            <w:r>
              <w:rPr>
                <w:b/>
                <w:bCs/>
                <w:color w:val="00B050"/>
                <w:sz w:val="24"/>
                <w:szCs w:val="24"/>
                <w:u w:val="single"/>
              </w:rPr>
              <w:t>Letter sent</w:t>
            </w:r>
          </w:p>
        </w:tc>
        <w:tc>
          <w:tcPr>
            <w:tcW w:w="1347" w:type="dxa"/>
          </w:tcPr>
          <w:p w14:paraId="30227E32" w14:textId="77777777" w:rsidR="00831BD3" w:rsidRDefault="0066034A" w:rsidP="00F349F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44/3035 </w:t>
            </w:r>
          </w:p>
          <w:p w14:paraId="3AAD1D43" w14:textId="77777777" w:rsidR="0066034A" w:rsidRDefault="0066034A" w:rsidP="00F349FC">
            <w:pPr>
              <w:rPr>
                <w:b/>
                <w:bCs/>
                <w:sz w:val="24"/>
                <w:szCs w:val="24"/>
              </w:rPr>
            </w:pPr>
          </w:p>
          <w:p w14:paraId="03C8638F" w14:textId="77777777" w:rsidR="002F7812" w:rsidRDefault="002F7812" w:rsidP="00F349FC">
            <w:pPr>
              <w:rPr>
                <w:b/>
                <w:bCs/>
                <w:sz w:val="24"/>
                <w:szCs w:val="24"/>
              </w:rPr>
            </w:pPr>
          </w:p>
          <w:p w14:paraId="343440BB" w14:textId="77777777" w:rsidR="0066034A" w:rsidRDefault="0066034A" w:rsidP="00F349F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44/3035 </w:t>
            </w:r>
          </w:p>
          <w:p w14:paraId="22C98228" w14:textId="77777777" w:rsidR="0066034A" w:rsidRDefault="0066034A" w:rsidP="00F349FC">
            <w:pPr>
              <w:rPr>
                <w:b/>
                <w:bCs/>
                <w:sz w:val="24"/>
                <w:szCs w:val="24"/>
              </w:rPr>
            </w:pPr>
          </w:p>
          <w:p w14:paraId="2792FE4B" w14:textId="77777777" w:rsidR="0066034A" w:rsidRDefault="0066034A" w:rsidP="00F349FC">
            <w:pPr>
              <w:rPr>
                <w:b/>
                <w:bCs/>
                <w:sz w:val="24"/>
                <w:szCs w:val="24"/>
              </w:rPr>
            </w:pPr>
          </w:p>
          <w:p w14:paraId="6C58C15E" w14:textId="1B0841C5" w:rsidR="0066034A" w:rsidRPr="00DF041C" w:rsidRDefault="0066034A" w:rsidP="00F349F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44/3035 </w:t>
            </w:r>
          </w:p>
        </w:tc>
      </w:tr>
      <w:tr w:rsidR="00831BD3" w:rsidRPr="00B40546" w14:paraId="251EC4A3" w14:textId="23FF1CDF" w:rsidTr="00576258">
        <w:tc>
          <w:tcPr>
            <w:tcW w:w="959" w:type="dxa"/>
          </w:tcPr>
          <w:p w14:paraId="337B219C" w14:textId="53A4095E" w:rsidR="00831BD3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15C51A71" w14:textId="77777777" w:rsidR="00831BD3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843" w:type="dxa"/>
          </w:tcPr>
          <w:p w14:paraId="45942071" w14:textId="77777777" w:rsidR="00831BD3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0D704A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November</w:t>
            </w:r>
          </w:p>
        </w:tc>
        <w:tc>
          <w:tcPr>
            <w:tcW w:w="3827" w:type="dxa"/>
          </w:tcPr>
          <w:p w14:paraId="5EAD5C27" w14:textId="77777777" w:rsidR="00831BD3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 – 12:30 Working with Carers.</w:t>
            </w:r>
          </w:p>
          <w:p w14:paraId="3BB51A7C" w14:textId="77777777" w:rsidR="00831BD3" w:rsidRDefault="00831BD3" w:rsidP="00F349FC">
            <w:pPr>
              <w:rPr>
                <w:sz w:val="24"/>
                <w:szCs w:val="24"/>
              </w:rPr>
            </w:pPr>
          </w:p>
          <w:p w14:paraId="2DC5EA7A" w14:textId="77777777" w:rsidR="00831BD3" w:rsidRDefault="00831BD3" w:rsidP="00F349FC">
            <w:pPr>
              <w:rPr>
                <w:sz w:val="24"/>
                <w:szCs w:val="24"/>
              </w:rPr>
            </w:pPr>
          </w:p>
          <w:p w14:paraId="1CC12596" w14:textId="77777777" w:rsidR="00831BD3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1:30 – 5:00 </w:t>
            </w:r>
            <w:r>
              <w:t>'Professional and Ethical Issues in working with Older Adults'</w:t>
            </w:r>
          </w:p>
        </w:tc>
        <w:tc>
          <w:tcPr>
            <w:tcW w:w="2552" w:type="dxa"/>
          </w:tcPr>
          <w:p w14:paraId="38CBA81C" w14:textId="77777777" w:rsidR="00831BD3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Penny Fooks</w:t>
            </w:r>
          </w:p>
          <w:p w14:paraId="77FD11FC" w14:textId="0B8EB7AE" w:rsidR="00831BD3" w:rsidRDefault="00831BD3" w:rsidP="00F349FC">
            <w:pPr>
              <w:rPr>
                <w:sz w:val="24"/>
                <w:szCs w:val="24"/>
              </w:rPr>
            </w:pPr>
            <w:r w:rsidRPr="00B30EE8">
              <w:rPr>
                <w:color w:val="000000" w:themeColor="text1"/>
                <w:sz w:val="24"/>
                <w:szCs w:val="24"/>
              </w:rPr>
              <w:t>[Parking booked]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42A7EC41" w14:textId="77777777" w:rsidR="00831BD3" w:rsidRDefault="00831BD3" w:rsidP="00F349FC">
            <w:pPr>
              <w:rPr>
                <w:sz w:val="24"/>
                <w:szCs w:val="24"/>
              </w:rPr>
            </w:pPr>
          </w:p>
          <w:p w14:paraId="7D2951B8" w14:textId="77777777" w:rsidR="00831BD3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Lynne Hopkinson </w:t>
            </w:r>
          </w:p>
          <w:p w14:paraId="3F1F4F42" w14:textId="59D20A8B" w:rsidR="00831BD3" w:rsidRDefault="00831BD3" w:rsidP="00F349FC">
            <w:pPr>
              <w:rPr>
                <w:sz w:val="24"/>
                <w:szCs w:val="24"/>
              </w:rPr>
            </w:pPr>
            <w:r w:rsidRPr="00B30EE8">
              <w:rPr>
                <w:color w:val="000000" w:themeColor="text1"/>
                <w:sz w:val="24"/>
                <w:szCs w:val="24"/>
              </w:rPr>
              <w:t>[Parking booked]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0AE6F184" w14:textId="77777777" w:rsidR="00831BD3" w:rsidRDefault="00831BD3" w:rsidP="00F349FC">
            <w:pPr>
              <w:rPr>
                <w:sz w:val="24"/>
                <w:szCs w:val="24"/>
              </w:rPr>
            </w:pPr>
            <w:r>
              <w:t>Adapting Clinical Work for Different Populations</w:t>
            </w:r>
          </w:p>
        </w:tc>
        <w:tc>
          <w:tcPr>
            <w:tcW w:w="2835" w:type="dxa"/>
          </w:tcPr>
          <w:p w14:paraId="0ECFA2B6" w14:textId="77777777" w:rsidR="00DC0760" w:rsidRDefault="00C05002" w:rsidP="00DC0760">
            <w:pPr>
              <w:rPr>
                <w:b/>
                <w:bCs/>
                <w:color w:val="00B050"/>
                <w:sz w:val="24"/>
                <w:szCs w:val="24"/>
                <w:u w:val="single"/>
              </w:rPr>
            </w:pPr>
            <w:r>
              <w:rPr>
                <w:b/>
                <w:bCs/>
                <w:color w:val="00B050"/>
                <w:sz w:val="24"/>
                <w:szCs w:val="24"/>
                <w:u w:val="single"/>
              </w:rPr>
              <w:t>Letter sent</w:t>
            </w:r>
            <w:r w:rsidR="00DC0760">
              <w:rPr>
                <w:b/>
                <w:bCs/>
                <w:color w:val="00B050"/>
                <w:sz w:val="24"/>
                <w:szCs w:val="24"/>
                <w:u w:val="single"/>
              </w:rPr>
              <w:t xml:space="preserve"> </w:t>
            </w:r>
          </w:p>
          <w:p w14:paraId="31CC198E" w14:textId="77777777" w:rsidR="00DC0760" w:rsidRDefault="00DC0760" w:rsidP="00DC0760">
            <w:pPr>
              <w:rPr>
                <w:b/>
                <w:bCs/>
                <w:color w:val="00B050"/>
                <w:sz w:val="24"/>
                <w:szCs w:val="24"/>
                <w:u w:val="single"/>
              </w:rPr>
            </w:pPr>
          </w:p>
          <w:p w14:paraId="7DFD2BDB" w14:textId="77777777" w:rsidR="00DC0760" w:rsidRDefault="00DC0760" w:rsidP="00DC0760">
            <w:pPr>
              <w:rPr>
                <w:b/>
                <w:bCs/>
                <w:color w:val="00B050"/>
                <w:sz w:val="24"/>
                <w:szCs w:val="24"/>
                <w:u w:val="single"/>
              </w:rPr>
            </w:pPr>
          </w:p>
          <w:p w14:paraId="58CBFFBC" w14:textId="325D6EF3" w:rsidR="00831BD3" w:rsidRPr="00DC0760" w:rsidRDefault="00DC0760" w:rsidP="00DC0760">
            <w:pPr>
              <w:rPr>
                <w:b/>
                <w:bCs/>
                <w:color w:val="00B050"/>
                <w:sz w:val="24"/>
                <w:szCs w:val="24"/>
                <w:u w:val="single"/>
              </w:rPr>
            </w:pPr>
            <w:r>
              <w:rPr>
                <w:b/>
                <w:bCs/>
                <w:color w:val="00B050"/>
                <w:sz w:val="24"/>
                <w:szCs w:val="24"/>
                <w:u w:val="single"/>
              </w:rPr>
              <w:t xml:space="preserve">Letter sent </w:t>
            </w:r>
            <w:r w:rsidR="00C05002">
              <w:rPr>
                <w:b/>
                <w:bCs/>
                <w:color w:val="00B05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347" w:type="dxa"/>
          </w:tcPr>
          <w:p w14:paraId="749D3677" w14:textId="77777777" w:rsidR="00831BD3" w:rsidRDefault="00117A0B" w:rsidP="00F349F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44/3035 </w:t>
            </w:r>
          </w:p>
          <w:p w14:paraId="7053BC7D" w14:textId="77777777" w:rsidR="00117A0B" w:rsidRDefault="00117A0B" w:rsidP="00F349FC">
            <w:pPr>
              <w:rPr>
                <w:b/>
                <w:bCs/>
                <w:sz w:val="24"/>
                <w:szCs w:val="24"/>
              </w:rPr>
            </w:pPr>
          </w:p>
          <w:p w14:paraId="57730058" w14:textId="77777777" w:rsidR="00117A0B" w:rsidRDefault="00117A0B" w:rsidP="00F349FC">
            <w:pPr>
              <w:rPr>
                <w:b/>
                <w:bCs/>
                <w:sz w:val="24"/>
                <w:szCs w:val="24"/>
              </w:rPr>
            </w:pPr>
          </w:p>
          <w:p w14:paraId="0D034E3D" w14:textId="71E11040" w:rsidR="00117A0B" w:rsidRPr="00DF041C" w:rsidRDefault="00117A0B" w:rsidP="00F349F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44/3035</w:t>
            </w:r>
          </w:p>
        </w:tc>
      </w:tr>
      <w:tr w:rsidR="00831BD3" w:rsidRPr="00B40546" w14:paraId="1C611B51" w14:textId="52DD289D" w:rsidTr="00576258">
        <w:tc>
          <w:tcPr>
            <w:tcW w:w="959" w:type="dxa"/>
          </w:tcPr>
          <w:p w14:paraId="286A65ED" w14:textId="4EA1D744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417" w:type="dxa"/>
          </w:tcPr>
          <w:p w14:paraId="14D4FE3B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843" w:type="dxa"/>
          </w:tcPr>
          <w:p w14:paraId="4A29DBB3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6th November</w:t>
            </w:r>
          </w:p>
        </w:tc>
        <w:tc>
          <w:tcPr>
            <w:tcW w:w="3827" w:type="dxa"/>
          </w:tcPr>
          <w:p w14:paraId="42DE39B2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CBT: Depression – presentation and formulation</w:t>
            </w:r>
          </w:p>
        </w:tc>
        <w:tc>
          <w:tcPr>
            <w:tcW w:w="2552" w:type="dxa"/>
          </w:tcPr>
          <w:p w14:paraId="62582912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CBT team</w:t>
            </w:r>
          </w:p>
        </w:tc>
        <w:tc>
          <w:tcPr>
            <w:tcW w:w="1701" w:type="dxa"/>
          </w:tcPr>
          <w:p w14:paraId="6B2C7559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CBT module : Theory and Skills II</w:t>
            </w:r>
          </w:p>
        </w:tc>
        <w:tc>
          <w:tcPr>
            <w:tcW w:w="2835" w:type="dxa"/>
          </w:tcPr>
          <w:p w14:paraId="239EC10F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96C008E" w14:textId="481F27AA" w:rsidR="00825834" w:rsidRPr="00DF041C" w:rsidRDefault="00825834" w:rsidP="00F349FC">
            <w:pPr>
              <w:rPr>
                <w:b/>
                <w:bCs/>
                <w:sz w:val="24"/>
                <w:szCs w:val="24"/>
              </w:rPr>
            </w:pPr>
            <w:r w:rsidRPr="00DF041C">
              <w:rPr>
                <w:b/>
                <w:bCs/>
                <w:sz w:val="24"/>
                <w:szCs w:val="24"/>
              </w:rPr>
              <w:t>44A</w:t>
            </w:r>
          </w:p>
          <w:p w14:paraId="48D2554C" w14:textId="77777777" w:rsidR="00831BD3" w:rsidRPr="00DF041C" w:rsidRDefault="00831BD3" w:rsidP="0082583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31BD3" w:rsidRPr="00B40546" w14:paraId="6200DC11" w14:textId="0F5E022F" w:rsidTr="00576258">
        <w:tc>
          <w:tcPr>
            <w:tcW w:w="959" w:type="dxa"/>
          </w:tcPr>
          <w:p w14:paraId="5461B51C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436DE656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1843" w:type="dxa"/>
          </w:tcPr>
          <w:p w14:paraId="6A2A520C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7th November</w:t>
            </w:r>
          </w:p>
        </w:tc>
        <w:tc>
          <w:tcPr>
            <w:tcW w:w="3827" w:type="dxa"/>
          </w:tcPr>
          <w:p w14:paraId="6DCDF449" w14:textId="77777777" w:rsidR="00831BD3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CBT ASSIGNMENT 1: CBT assessment</w:t>
            </w:r>
          </w:p>
          <w:p w14:paraId="11217900" w14:textId="77777777" w:rsidR="00FC71C9" w:rsidRDefault="00FC71C9" w:rsidP="00F349FC">
            <w:pPr>
              <w:rPr>
                <w:sz w:val="24"/>
                <w:szCs w:val="24"/>
              </w:rPr>
            </w:pPr>
          </w:p>
          <w:p w14:paraId="749A8A45" w14:textId="431E4276" w:rsidR="00FC71C9" w:rsidRPr="00B40546" w:rsidRDefault="00FC71C9" w:rsidP="00F349FC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4543BB74" w14:textId="77777777" w:rsidR="00831BD3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CBT team </w:t>
            </w:r>
          </w:p>
          <w:p w14:paraId="527B2A14" w14:textId="77777777" w:rsidR="00FC71C9" w:rsidRDefault="00FC71C9" w:rsidP="00F349FC">
            <w:pPr>
              <w:rPr>
                <w:sz w:val="24"/>
                <w:szCs w:val="24"/>
              </w:rPr>
            </w:pPr>
          </w:p>
          <w:p w14:paraId="04B13E05" w14:textId="7AE88CBE" w:rsidR="00FC71C9" w:rsidRPr="00B40546" w:rsidRDefault="00FC71C9" w:rsidP="00F349F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EA50AE7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CA00587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Summative assessment: CBT assessment (all day)</w:t>
            </w:r>
          </w:p>
        </w:tc>
        <w:tc>
          <w:tcPr>
            <w:tcW w:w="1347" w:type="dxa"/>
          </w:tcPr>
          <w:p w14:paraId="6BACCEB4" w14:textId="77777777" w:rsidR="00FC71C9" w:rsidRDefault="00825834" w:rsidP="00FC71C9">
            <w:pPr>
              <w:rPr>
                <w:b/>
                <w:bCs/>
                <w:sz w:val="24"/>
                <w:szCs w:val="24"/>
              </w:rPr>
            </w:pPr>
            <w:r w:rsidRPr="00DF041C">
              <w:rPr>
                <w:b/>
                <w:bCs/>
                <w:sz w:val="24"/>
                <w:szCs w:val="24"/>
              </w:rPr>
              <w:t>44A</w:t>
            </w:r>
            <w:r w:rsidR="00FC71C9">
              <w:rPr>
                <w:b/>
                <w:bCs/>
                <w:sz w:val="24"/>
                <w:szCs w:val="24"/>
              </w:rPr>
              <w:t xml:space="preserve"> </w:t>
            </w:r>
          </w:p>
          <w:p w14:paraId="24867A33" w14:textId="1826E809" w:rsidR="00FC71C9" w:rsidRPr="00FC71C9" w:rsidRDefault="00FC71C9" w:rsidP="00FC71C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831BD3" w:rsidRPr="00B40546" w14:paraId="2B3B4790" w14:textId="560AC80C" w:rsidTr="00576258">
        <w:tc>
          <w:tcPr>
            <w:tcW w:w="959" w:type="dxa"/>
            <w:shd w:val="clear" w:color="auto" w:fill="548DD4" w:themeFill="text2" w:themeFillTint="99"/>
          </w:tcPr>
          <w:p w14:paraId="560751B7" w14:textId="35766812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14:paraId="71D6B5A4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14:paraId="55033E73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548DD4" w:themeFill="text2" w:themeFillTint="99"/>
          </w:tcPr>
          <w:p w14:paraId="787FB4F0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548DD4" w:themeFill="text2" w:themeFillTint="99"/>
          </w:tcPr>
          <w:p w14:paraId="564D625B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548DD4" w:themeFill="text2" w:themeFillTint="99"/>
          </w:tcPr>
          <w:p w14:paraId="71C330F8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548DD4" w:themeFill="text2" w:themeFillTint="99"/>
          </w:tcPr>
          <w:p w14:paraId="683A9A38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548DD4" w:themeFill="text2" w:themeFillTint="99"/>
          </w:tcPr>
          <w:p w14:paraId="76A9662C" w14:textId="77777777" w:rsidR="00831BD3" w:rsidRPr="00DF041C" w:rsidRDefault="00831BD3" w:rsidP="00F349F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31BD3" w:rsidRPr="00B40546" w14:paraId="7E374E1A" w14:textId="5BC1A2D0" w:rsidTr="00576258">
        <w:tc>
          <w:tcPr>
            <w:tcW w:w="959" w:type="dxa"/>
          </w:tcPr>
          <w:p w14:paraId="1C352466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3DC222AA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843" w:type="dxa"/>
          </w:tcPr>
          <w:p w14:paraId="5BB8A3C8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10th November</w:t>
            </w:r>
          </w:p>
        </w:tc>
        <w:tc>
          <w:tcPr>
            <w:tcW w:w="3827" w:type="dxa"/>
          </w:tcPr>
          <w:p w14:paraId="55700932" w14:textId="77777777" w:rsidR="00831BD3" w:rsidRDefault="00831BD3" w:rsidP="00765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9.30-1.00 RESM (6009)</w:t>
            </w:r>
          </w:p>
          <w:p w14:paraId="3FD45E9B" w14:textId="77777777" w:rsidR="00374382" w:rsidRDefault="00374382" w:rsidP="00F349FC">
            <w:pPr>
              <w:rPr>
                <w:sz w:val="24"/>
                <w:szCs w:val="24"/>
              </w:rPr>
            </w:pPr>
          </w:p>
          <w:p w14:paraId="051AF92B" w14:textId="77777777" w:rsidR="00831BD3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2.00pm – 3.00pm Introduction to the SSP</w:t>
            </w:r>
          </w:p>
          <w:p w14:paraId="76D5A6C2" w14:textId="77777777" w:rsidR="00A0510C" w:rsidRDefault="00A0510C" w:rsidP="00F349FC">
            <w:pPr>
              <w:rPr>
                <w:sz w:val="24"/>
                <w:szCs w:val="24"/>
              </w:rPr>
            </w:pPr>
          </w:p>
          <w:p w14:paraId="461D9F53" w14:textId="682107DC" w:rsidR="00A0510C" w:rsidRPr="00B40546" w:rsidRDefault="00A0510C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3.00-4.00 Short Answer Assessment </w:t>
            </w:r>
            <w:r w:rsidR="0063181E">
              <w:rPr>
                <w:sz w:val="24"/>
                <w:szCs w:val="24"/>
              </w:rPr>
              <w:t xml:space="preserve">for Neuro Module </w:t>
            </w:r>
          </w:p>
        </w:tc>
        <w:tc>
          <w:tcPr>
            <w:tcW w:w="2552" w:type="dxa"/>
          </w:tcPr>
          <w:p w14:paraId="79761D06" w14:textId="2BFF4986" w:rsidR="00831BD3" w:rsidRDefault="0004303F" w:rsidP="000430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 staff</w:t>
            </w:r>
          </w:p>
          <w:p w14:paraId="513E35E0" w14:textId="77777777" w:rsidR="00374382" w:rsidRDefault="00374382" w:rsidP="00F349FC">
            <w:pPr>
              <w:rPr>
                <w:sz w:val="24"/>
                <w:szCs w:val="24"/>
              </w:rPr>
            </w:pPr>
          </w:p>
          <w:p w14:paraId="6EB41422" w14:textId="77777777" w:rsidR="00831BD3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Hanna Kovshoff </w:t>
            </w:r>
          </w:p>
          <w:p w14:paraId="56377BC8" w14:textId="77777777" w:rsidR="00831BD3" w:rsidRDefault="00831BD3" w:rsidP="00F349FC">
            <w:pPr>
              <w:rPr>
                <w:sz w:val="24"/>
                <w:szCs w:val="24"/>
              </w:rPr>
            </w:pPr>
          </w:p>
          <w:p w14:paraId="299480F9" w14:textId="77777777" w:rsidR="0063181E" w:rsidRDefault="0063181E" w:rsidP="00F349FC">
            <w:pPr>
              <w:rPr>
                <w:sz w:val="24"/>
                <w:szCs w:val="24"/>
              </w:rPr>
            </w:pPr>
          </w:p>
          <w:p w14:paraId="43446245" w14:textId="412497B7" w:rsidR="0063181E" w:rsidRPr="00B40546" w:rsidRDefault="0063181E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Alison Gold </w:t>
            </w:r>
          </w:p>
        </w:tc>
        <w:tc>
          <w:tcPr>
            <w:tcW w:w="1701" w:type="dxa"/>
          </w:tcPr>
          <w:p w14:paraId="317ACAE8" w14:textId="77777777" w:rsidR="00831BD3" w:rsidRDefault="00831BD3" w:rsidP="007C66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RESM</w:t>
            </w:r>
          </w:p>
          <w:p w14:paraId="5AA5BCD9" w14:textId="77777777" w:rsidR="00374382" w:rsidRDefault="00374382" w:rsidP="00F349FC">
            <w:pPr>
              <w:rPr>
                <w:sz w:val="24"/>
                <w:szCs w:val="24"/>
              </w:rPr>
            </w:pPr>
          </w:p>
          <w:p w14:paraId="33DD175B" w14:textId="77777777" w:rsidR="00831BD3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PSYC 8021</w:t>
            </w:r>
          </w:p>
          <w:p w14:paraId="43D5C9A9" w14:textId="77777777" w:rsidR="0063181E" w:rsidRDefault="0063181E" w:rsidP="00F349FC">
            <w:pPr>
              <w:rPr>
                <w:sz w:val="24"/>
                <w:szCs w:val="24"/>
              </w:rPr>
            </w:pPr>
          </w:p>
          <w:p w14:paraId="7BA63CCC" w14:textId="77777777" w:rsidR="0063181E" w:rsidRDefault="0063181E" w:rsidP="00F349FC">
            <w:pPr>
              <w:rPr>
                <w:sz w:val="24"/>
                <w:szCs w:val="24"/>
              </w:rPr>
            </w:pPr>
          </w:p>
          <w:p w14:paraId="4EC6F7F4" w14:textId="3377473C" w:rsidR="0063181E" w:rsidRPr="00B40546" w:rsidRDefault="0063181E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Neuro </w:t>
            </w:r>
          </w:p>
        </w:tc>
        <w:tc>
          <w:tcPr>
            <w:tcW w:w="2835" w:type="dxa"/>
          </w:tcPr>
          <w:p w14:paraId="42232508" w14:textId="77777777" w:rsidR="00831BD3" w:rsidRDefault="00831BD3" w:rsidP="00F349FC">
            <w:pPr>
              <w:rPr>
                <w:sz w:val="24"/>
                <w:szCs w:val="24"/>
              </w:rPr>
            </w:pPr>
          </w:p>
          <w:p w14:paraId="234AAEF2" w14:textId="77777777" w:rsidR="00374382" w:rsidRDefault="00374382" w:rsidP="00F349FC">
            <w:pPr>
              <w:rPr>
                <w:sz w:val="24"/>
                <w:szCs w:val="24"/>
              </w:rPr>
            </w:pPr>
          </w:p>
          <w:p w14:paraId="01F49CA5" w14:textId="1EDC1962" w:rsidR="00831BD3" w:rsidRDefault="00520787" w:rsidP="00631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63181E">
              <w:rPr>
                <w:sz w:val="24"/>
                <w:szCs w:val="24"/>
              </w:rPr>
              <w:t>Teaching room 44A booked</w:t>
            </w:r>
            <w:r>
              <w:rPr>
                <w:sz w:val="24"/>
                <w:szCs w:val="24"/>
              </w:rPr>
              <w:t xml:space="preserve">) </w:t>
            </w:r>
            <w:r w:rsidR="0063181E">
              <w:rPr>
                <w:sz w:val="24"/>
                <w:szCs w:val="24"/>
              </w:rPr>
              <w:t xml:space="preserve"> </w:t>
            </w:r>
          </w:p>
          <w:p w14:paraId="45C4103E" w14:textId="77777777" w:rsidR="0063181E" w:rsidRDefault="0063181E" w:rsidP="0063181E">
            <w:pPr>
              <w:rPr>
                <w:sz w:val="24"/>
                <w:szCs w:val="24"/>
              </w:rPr>
            </w:pPr>
          </w:p>
          <w:p w14:paraId="202A233C" w14:textId="77777777" w:rsidR="0063181E" w:rsidRDefault="0063181E" w:rsidP="00F349FC">
            <w:pPr>
              <w:rPr>
                <w:sz w:val="24"/>
                <w:szCs w:val="24"/>
              </w:rPr>
            </w:pPr>
          </w:p>
          <w:p w14:paraId="59507221" w14:textId="77777777" w:rsidR="0063181E" w:rsidRPr="009E5460" w:rsidRDefault="0063181E" w:rsidP="00F349FC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347" w:type="dxa"/>
          </w:tcPr>
          <w:p w14:paraId="50CEB7A2" w14:textId="608C4DD3" w:rsidR="00831BD3" w:rsidRDefault="0063181E" w:rsidP="00F349F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44/3095</w:t>
            </w:r>
            <w:r w:rsidR="00F20848">
              <w:rPr>
                <w:b/>
                <w:bCs/>
                <w:sz w:val="24"/>
                <w:szCs w:val="24"/>
              </w:rPr>
              <w:t xml:space="preserve"> </w:t>
            </w:r>
          </w:p>
          <w:p w14:paraId="2567B445" w14:textId="77777777" w:rsidR="00F20848" w:rsidRDefault="00F20848" w:rsidP="00F349FC">
            <w:pPr>
              <w:rPr>
                <w:b/>
                <w:bCs/>
                <w:sz w:val="24"/>
                <w:szCs w:val="24"/>
              </w:rPr>
            </w:pPr>
          </w:p>
          <w:p w14:paraId="43C3CBDB" w14:textId="77777777" w:rsidR="00F20848" w:rsidRDefault="00F20848" w:rsidP="00F349F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44/3035 </w:t>
            </w:r>
          </w:p>
          <w:p w14:paraId="497067DA" w14:textId="77777777" w:rsidR="0063181E" w:rsidRDefault="0063181E" w:rsidP="00F349FC">
            <w:pPr>
              <w:rPr>
                <w:b/>
                <w:bCs/>
                <w:sz w:val="24"/>
                <w:szCs w:val="24"/>
              </w:rPr>
            </w:pPr>
          </w:p>
          <w:p w14:paraId="784CE11F" w14:textId="77777777" w:rsidR="0063181E" w:rsidRDefault="0063181E" w:rsidP="00F349FC">
            <w:pPr>
              <w:rPr>
                <w:b/>
                <w:bCs/>
                <w:sz w:val="24"/>
                <w:szCs w:val="24"/>
              </w:rPr>
            </w:pPr>
          </w:p>
          <w:p w14:paraId="2E8FF6EE" w14:textId="7096E481" w:rsidR="0063181E" w:rsidRPr="0063181E" w:rsidRDefault="0063181E" w:rsidP="00F349F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44A</w:t>
            </w:r>
          </w:p>
        </w:tc>
      </w:tr>
      <w:tr w:rsidR="00831BD3" w:rsidRPr="00B40546" w14:paraId="129ED590" w14:textId="6400DB7B" w:rsidTr="00576258">
        <w:tc>
          <w:tcPr>
            <w:tcW w:w="959" w:type="dxa"/>
          </w:tcPr>
          <w:p w14:paraId="2ABC2DCA" w14:textId="0DB00586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1035590E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843" w:type="dxa"/>
          </w:tcPr>
          <w:p w14:paraId="69A62A2D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11th November</w:t>
            </w:r>
          </w:p>
        </w:tc>
        <w:tc>
          <w:tcPr>
            <w:tcW w:w="3827" w:type="dxa"/>
          </w:tcPr>
          <w:p w14:paraId="26ACF41D" w14:textId="77777777" w:rsidR="00831BD3" w:rsidRPr="008E174D" w:rsidRDefault="00831BD3" w:rsidP="00F349FC">
            <w:pPr>
              <w:rPr>
                <w:i/>
                <w:iCs/>
                <w:sz w:val="24"/>
                <w:szCs w:val="24"/>
              </w:rPr>
            </w:pPr>
            <w:r w:rsidRPr="008E174D">
              <w:rPr>
                <w:i/>
                <w:iCs/>
                <w:sz w:val="24"/>
                <w:szCs w:val="24"/>
              </w:rPr>
              <w:t xml:space="preserve">Placement </w:t>
            </w:r>
            <w:r>
              <w:rPr>
                <w:i/>
                <w:iCs/>
                <w:sz w:val="24"/>
                <w:szCs w:val="24"/>
              </w:rPr>
              <w:t xml:space="preserve">1 </w:t>
            </w:r>
            <w:r w:rsidRPr="008E174D">
              <w:rPr>
                <w:i/>
                <w:iCs/>
                <w:sz w:val="24"/>
                <w:szCs w:val="24"/>
              </w:rPr>
              <w:t>observation (to be confirmed)</w:t>
            </w:r>
          </w:p>
        </w:tc>
        <w:tc>
          <w:tcPr>
            <w:tcW w:w="2552" w:type="dxa"/>
          </w:tcPr>
          <w:p w14:paraId="541DC85D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59C6ABC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CB764B2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FF0E16B" w14:textId="77777777" w:rsidR="00831BD3" w:rsidRPr="00DF041C" w:rsidRDefault="00831BD3" w:rsidP="00F349F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31BD3" w:rsidRPr="00B40546" w14:paraId="429B0BCE" w14:textId="27047048" w:rsidTr="00576258">
        <w:tc>
          <w:tcPr>
            <w:tcW w:w="959" w:type="dxa"/>
          </w:tcPr>
          <w:p w14:paraId="7273A111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58F70C60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843" w:type="dxa"/>
          </w:tcPr>
          <w:p w14:paraId="18A29AD1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12th November</w:t>
            </w:r>
          </w:p>
        </w:tc>
        <w:tc>
          <w:tcPr>
            <w:tcW w:w="3827" w:type="dxa"/>
          </w:tcPr>
          <w:p w14:paraId="3119F288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 w:rsidRPr="008E174D">
              <w:rPr>
                <w:i/>
                <w:iCs/>
                <w:sz w:val="24"/>
                <w:szCs w:val="24"/>
              </w:rPr>
              <w:t xml:space="preserve">Placement </w:t>
            </w:r>
            <w:r>
              <w:rPr>
                <w:i/>
                <w:iCs/>
                <w:sz w:val="24"/>
                <w:szCs w:val="24"/>
              </w:rPr>
              <w:t xml:space="preserve">1 </w:t>
            </w:r>
            <w:r w:rsidRPr="008E174D">
              <w:rPr>
                <w:i/>
                <w:iCs/>
                <w:sz w:val="24"/>
                <w:szCs w:val="24"/>
              </w:rPr>
              <w:t>observation (to be confirmed)</w:t>
            </w:r>
          </w:p>
        </w:tc>
        <w:tc>
          <w:tcPr>
            <w:tcW w:w="2552" w:type="dxa"/>
          </w:tcPr>
          <w:p w14:paraId="4B7A247F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7D6F4DB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C7C2B6E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0544CA6" w14:textId="77777777" w:rsidR="00831BD3" w:rsidRPr="00DF041C" w:rsidRDefault="00831BD3" w:rsidP="00F349F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31BD3" w:rsidRPr="00B40546" w14:paraId="5278767F" w14:textId="6D0D7BFB" w:rsidTr="00576258">
        <w:tc>
          <w:tcPr>
            <w:tcW w:w="959" w:type="dxa"/>
          </w:tcPr>
          <w:p w14:paraId="5120A697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6CA3D701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843" w:type="dxa"/>
          </w:tcPr>
          <w:p w14:paraId="647C2DA2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13th November</w:t>
            </w:r>
          </w:p>
        </w:tc>
        <w:tc>
          <w:tcPr>
            <w:tcW w:w="3827" w:type="dxa"/>
          </w:tcPr>
          <w:p w14:paraId="0AEF8BD4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 w:rsidRPr="008E174D">
              <w:rPr>
                <w:i/>
                <w:iCs/>
                <w:sz w:val="24"/>
                <w:szCs w:val="24"/>
              </w:rPr>
              <w:t xml:space="preserve">Placement </w:t>
            </w:r>
            <w:r>
              <w:rPr>
                <w:i/>
                <w:iCs/>
                <w:sz w:val="24"/>
                <w:szCs w:val="24"/>
              </w:rPr>
              <w:t xml:space="preserve">1 </w:t>
            </w:r>
            <w:r w:rsidRPr="008E174D">
              <w:rPr>
                <w:i/>
                <w:iCs/>
                <w:sz w:val="24"/>
                <w:szCs w:val="24"/>
              </w:rPr>
              <w:t>observation (to be confirmed)</w:t>
            </w:r>
          </w:p>
        </w:tc>
        <w:tc>
          <w:tcPr>
            <w:tcW w:w="2552" w:type="dxa"/>
          </w:tcPr>
          <w:p w14:paraId="22D3EDAE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751DF63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AF3B520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95A39CE" w14:textId="77777777" w:rsidR="00831BD3" w:rsidRPr="00DF041C" w:rsidRDefault="00831BD3" w:rsidP="00F349F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31BD3" w:rsidRPr="00B40546" w14:paraId="1748B039" w14:textId="556863C9" w:rsidTr="00576258">
        <w:tc>
          <w:tcPr>
            <w:tcW w:w="959" w:type="dxa"/>
          </w:tcPr>
          <w:p w14:paraId="7266D939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6EA85FE8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1843" w:type="dxa"/>
          </w:tcPr>
          <w:p w14:paraId="4C743F64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14th November</w:t>
            </w:r>
          </w:p>
        </w:tc>
        <w:tc>
          <w:tcPr>
            <w:tcW w:w="3827" w:type="dxa"/>
          </w:tcPr>
          <w:p w14:paraId="22B0BFC3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 w:rsidRPr="008E174D">
              <w:rPr>
                <w:i/>
                <w:iCs/>
                <w:sz w:val="24"/>
                <w:szCs w:val="24"/>
              </w:rPr>
              <w:t xml:space="preserve">Placement </w:t>
            </w:r>
            <w:r>
              <w:rPr>
                <w:i/>
                <w:iCs/>
                <w:sz w:val="24"/>
                <w:szCs w:val="24"/>
              </w:rPr>
              <w:t xml:space="preserve">1 </w:t>
            </w:r>
            <w:r w:rsidRPr="008E174D">
              <w:rPr>
                <w:i/>
                <w:iCs/>
                <w:sz w:val="24"/>
                <w:szCs w:val="24"/>
              </w:rPr>
              <w:t>observation (to be confirmed)</w:t>
            </w:r>
          </w:p>
        </w:tc>
        <w:tc>
          <w:tcPr>
            <w:tcW w:w="2552" w:type="dxa"/>
          </w:tcPr>
          <w:p w14:paraId="71B96CE9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1941503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8F7035B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0C8E898" w14:textId="77777777" w:rsidR="00831BD3" w:rsidRPr="00DF041C" w:rsidRDefault="00831BD3" w:rsidP="00F349F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31BD3" w:rsidRPr="00B40546" w14:paraId="0D9B27A8" w14:textId="568FC923" w:rsidTr="00576258">
        <w:tc>
          <w:tcPr>
            <w:tcW w:w="959" w:type="dxa"/>
            <w:shd w:val="clear" w:color="auto" w:fill="548DD4" w:themeFill="text2" w:themeFillTint="99"/>
          </w:tcPr>
          <w:p w14:paraId="5A9D3F57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14:paraId="5D93D521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14:paraId="0B643BBE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548DD4" w:themeFill="text2" w:themeFillTint="99"/>
          </w:tcPr>
          <w:p w14:paraId="1F5498F4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548DD4" w:themeFill="text2" w:themeFillTint="99"/>
          </w:tcPr>
          <w:p w14:paraId="0B7C9393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548DD4" w:themeFill="text2" w:themeFillTint="99"/>
          </w:tcPr>
          <w:p w14:paraId="45361417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548DD4" w:themeFill="text2" w:themeFillTint="99"/>
          </w:tcPr>
          <w:p w14:paraId="46AD9E35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548DD4" w:themeFill="text2" w:themeFillTint="99"/>
          </w:tcPr>
          <w:p w14:paraId="65242D36" w14:textId="77777777" w:rsidR="00831BD3" w:rsidRPr="00DF041C" w:rsidRDefault="00831BD3" w:rsidP="00F349F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31BD3" w:rsidRPr="00B40546" w14:paraId="0DE9B4B8" w14:textId="37E7673B" w:rsidTr="00576258">
        <w:tc>
          <w:tcPr>
            <w:tcW w:w="959" w:type="dxa"/>
          </w:tcPr>
          <w:p w14:paraId="144D07B0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14:paraId="6A2CB27E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843" w:type="dxa"/>
          </w:tcPr>
          <w:p w14:paraId="4FC87785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17th November</w:t>
            </w:r>
          </w:p>
        </w:tc>
        <w:tc>
          <w:tcPr>
            <w:tcW w:w="3827" w:type="dxa"/>
          </w:tcPr>
          <w:p w14:paraId="589E0ACC" w14:textId="77777777" w:rsidR="00831BD3" w:rsidRDefault="00831BD3" w:rsidP="00765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9.30-1.00 RESM (6009)</w:t>
            </w:r>
          </w:p>
          <w:p w14:paraId="42111A03" w14:textId="77777777" w:rsidR="00831BD3" w:rsidRDefault="00831BD3" w:rsidP="00765CF7">
            <w:pPr>
              <w:rPr>
                <w:sz w:val="24"/>
                <w:szCs w:val="24"/>
              </w:rPr>
            </w:pPr>
          </w:p>
          <w:p w14:paraId="251FC021" w14:textId="77777777" w:rsidR="00831BD3" w:rsidDel="00931C1C" w:rsidRDefault="00831BD3" w:rsidP="006806F6">
            <w:pPr>
              <w:rPr>
                <w:del w:id="2" w:author="ta2" w:date="2014-07-14T09:41:00Z"/>
                <w:sz w:val="24"/>
                <w:szCs w:val="24"/>
              </w:rPr>
            </w:pPr>
            <w:r>
              <w:rPr>
                <w:sz w:val="24"/>
                <w:szCs w:val="24"/>
              </w:rPr>
              <w:t>2.00-5.00</w:t>
            </w:r>
            <w:r w:rsidDel="00931C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Neuro rehabilitation</w:t>
            </w:r>
          </w:p>
          <w:p w14:paraId="4E1A8010" w14:textId="77777777" w:rsidR="00831BD3" w:rsidRPr="00B40546" w:rsidRDefault="00831BD3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69AFC9FD" w14:textId="518A6BFA" w:rsidR="00831BD3" w:rsidRDefault="0004303F" w:rsidP="000430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 staff</w:t>
            </w:r>
          </w:p>
          <w:p w14:paraId="17E4E97F" w14:textId="77777777" w:rsidR="00831BD3" w:rsidRDefault="00831BD3" w:rsidP="00F349FC">
            <w:pPr>
              <w:rPr>
                <w:sz w:val="24"/>
                <w:szCs w:val="24"/>
              </w:rPr>
            </w:pPr>
          </w:p>
          <w:p w14:paraId="1B4479DE" w14:textId="0A95B756" w:rsidR="00831BD3" w:rsidRDefault="00831BD3" w:rsidP="00680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Richard Maddicks </w:t>
            </w:r>
          </w:p>
          <w:p w14:paraId="43DE66E8" w14:textId="74AFE460" w:rsidR="00831BD3" w:rsidRPr="00B40546" w:rsidRDefault="00831BD3" w:rsidP="006806F6">
            <w:pPr>
              <w:rPr>
                <w:sz w:val="24"/>
                <w:szCs w:val="24"/>
              </w:rPr>
            </w:pPr>
            <w:r w:rsidRPr="00B30EE8">
              <w:rPr>
                <w:color w:val="000000" w:themeColor="text1"/>
                <w:sz w:val="24"/>
                <w:szCs w:val="24"/>
              </w:rPr>
              <w:t>[Parking booked]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461EADD8" w14:textId="77777777" w:rsidR="00831BD3" w:rsidRDefault="00831BD3" w:rsidP="007C66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RESM</w:t>
            </w:r>
          </w:p>
          <w:p w14:paraId="22000FF6" w14:textId="77777777" w:rsidR="00831BD3" w:rsidRDefault="00831BD3" w:rsidP="007C66FA">
            <w:pPr>
              <w:rPr>
                <w:sz w:val="24"/>
                <w:szCs w:val="24"/>
              </w:rPr>
            </w:pPr>
          </w:p>
          <w:p w14:paraId="777117B2" w14:textId="4F3E02B5" w:rsidR="00831BD3" w:rsidRPr="00B40546" w:rsidRDefault="001B079A" w:rsidP="001B0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PSYC 6116</w:t>
            </w:r>
          </w:p>
        </w:tc>
        <w:tc>
          <w:tcPr>
            <w:tcW w:w="2835" w:type="dxa"/>
          </w:tcPr>
          <w:p w14:paraId="48A704DE" w14:textId="77777777" w:rsidR="00831BD3" w:rsidRPr="00F20848" w:rsidRDefault="00831BD3" w:rsidP="00F349FC">
            <w:pPr>
              <w:rPr>
                <w:b/>
                <w:bCs/>
                <w:sz w:val="24"/>
                <w:szCs w:val="24"/>
              </w:rPr>
            </w:pPr>
          </w:p>
          <w:p w14:paraId="4A72A691" w14:textId="77777777" w:rsidR="00831BD3" w:rsidRPr="00F20848" w:rsidRDefault="00831BD3" w:rsidP="00F349FC">
            <w:pPr>
              <w:rPr>
                <w:b/>
                <w:bCs/>
                <w:sz w:val="24"/>
                <w:szCs w:val="24"/>
              </w:rPr>
            </w:pPr>
          </w:p>
          <w:p w14:paraId="2B6CF46D" w14:textId="6C04A165" w:rsidR="00831BD3" w:rsidRPr="001417E6" w:rsidRDefault="001417E6" w:rsidP="00F349FC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color w:val="00B050"/>
                <w:sz w:val="24"/>
                <w:szCs w:val="24"/>
                <w:u w:val="single"/>
              </w:rPr>
              <w:t xml:space="preserve">Letter sent </w:t>
            </w:r>
          </w:p>
        </w:tc>
        <w:tc>
          <w:tcPr>
            <w:tcW w:w="1347" w:type="dxa"/>
          </w:tcPr>
          <w:p w14:paraId="43700A84" w14:textId="50157A9F" w:rsidR="00825834" w:rsidRPr="00DF041C" w:rsidRDefault="00617A91" w:rsidP="00F349F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44/3095</w:t>
            </w:r>
          </w:p>
          <w:p w14:paraId="210634CA" w14:textId="0623E9FA" w:rsidR="00825834" w:rsidRPr="00DF041C" w:rsidRDefault="00825834" w:rsidP="00825834">
            <w:pPr>
              <w:rPr>
                <w:b/>
                <w:bCs/>
                <w:sz w:val="24"/>
                <w:szCs w:val="24"/>
              </w:rPr>
            </w:pPr>
          </w:p>
          <w:p w14:paraId="2AD3BEF7" w14:textId="7863E5D1" w:rsidR="00831BD3" w:rsidRPr="00DF041C" w:rsidRDefault="001B079A" w:rsidP="00825834">
            <w:pPr>
              <w:rPr>
                <w:b/>
                <w:bCs/>
                <w:sz w:val="24"/>
                <w:szCs w:val="24"/>
              </w:rPr>
            </w:pPr>
            <w:r w:rsidRPr="00DF041C">
              <w:rPr>
                <w:b/>
                <w:bCs/>
                <w:sz w:val="24"/>
                <w:szCs w:val="24"/>
              </w:rPr>
              <w:t>34/5007</w:t>
            </w:r>
          </w:p>
        </w:tc>
      </w:tr>
      <w:tr w:rsidR="00831BD3" w:rsidRPr="00B40546" w14:paraId="7AA5572F" w14:textId="3C5039C1" w:rsidTr="00576258">
        <w:tc>
          <w:tcPr>
            <w:tcW w:w="959" w:type="dxa"/>
          </w:tcPr>
          <w:p w14:paraId="59C6B662" w14:textId="1F7F5B9B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14:paraId="374FA8A4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843" w:type="dxa"/>
          </w:tcPr>
          <w:p w14:paraId="060569A8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18th November</w:t>
            </w:r>
          </w:p>
        </w:tc>
        <w:tc>
          <w:tcPr>
            <w:tcW w:w="3827" w:type="dxa"/>
          </w:tcPr>
          <w:p w14:paraId="18B30FDA" w14:textId="77777777" w:rsidR="00831BD3" w:rsidRDefault="00831BD3" w:rsidP="00680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9.30-12.30 The neuropsychology of dementia</w:t>
            </w:r>
          </w:p>
          <w:p w14:paraId="02D8241B" w14:textId="77777777" w:rsidR="00B81A24" w:rsidRDefault="00B81A24" w:rsidP="006806F6">
            <w:pPr>
              <w:rPr>
                <w:sz w:val="24"/>
                <w:szCs w:val="24"/>
              </w:rPr>
            </w:pPr>
          </w:p>
          <w:p w14:paraId="2873CC0E" w14:textId="77777777" w:rsidR="00831BD3" w:rsidRPr="00B40546" w:rsidRDefault="00831BD3" w:rsidP="00680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1.30-4.30 Assessment of Dementia </w:t>
            </w:r>
          </w:p>
        </w:tc>
        <w:tc>
          <w:tcPr>
            <w:tcW w:w="2552" w:type="dxa"/>
          </w:tcPr>
          <w:p w14:paraId="0F4823EE" w14:textId="169358E6" w:rsidR="00831BD3" w:rsidRDefault="00831BD3" w:rsidP="001B0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Ros Butters-Moule and </w:t>
            </w:r>
            <w:r w:rsidR="001B079A">
              <w:rPr>
                <w:sz w:val="24"/>
                <w:szCs w:val="24"/>
              </w:rPr>
              <w:t>Penny Fooks</w:t>
            </w:r>
          </w:p>
          <w:p w14:paraId="7D67EEDA" w14:textId="39D70813" w:rsidR="00831BD3" w:rsidRPr="00B40546" w:rsidRDefault="00831BD3" w:rsidP="006806F6">
            <w:pPr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[Parking booked X2] </w:t>
            </w:r>
          </w:p>
        </w:tc>
        <w:tc>
          <w:tcPr>
            <w:tcW w:w="1701" w:type="dxa"/>
          </w:tcPr>
          <w:p w14:paraId="17432320" w14:textId="27516386" w:rsidR="00831BD3" w:rsidRPr="00B40546" w:rsidRDefault="001B079A" w:rsidP="00931C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PSYC 6116</w:t>
            </w:r>
          </w:p>
        </w:tc>
        <w:tc>
          <w:tcPr>
            <w:tcW w:w="2835" w:type="dxa"/>
          </w:tcPr>
          <w:p w14:paraId="2E5D8610" w14:textId="77777777" w:rsidR="00831BD3" w:rsidRDefault="00B81A24" w:rsidP="00F349FC">
            <w:pPr>
              <w:rPr>
                <w:b/>
                <w:bCs/>
                <w:color w:val="00B050"/>
                <w:sz w:val="24"/>
                <w:szCs w:val="24"/>
                <w:u w:val="single"/>
              </w:rPr>
            </w:pPr>
            <w:r>
              <w:rPr>
                <w:b/>
                <w:bCs/>
                <w:color w:val="00B050"/>
                <w:sz w:val="24"/>
                <w:szCs w:val="24"/>
                <w:u w:val="single"/>
              </w:rPr>
              <w:t xml:space="preserve">Letters sent </w:t>
            </w:r>
          </w:p>
          <w:p w14:paraId="54ECE9FB" w14:textId="77777777" w:rsidR="00B81A24" w:rsidRDefault="00B81A24" w:rsidP="00F349FC">
            <w:pPr>
              <w:rPr>
                <w:b/>
                <w:bCs/>
                <w:color w:val="00B050"/>
                <w:sz w:val="24"/>
                <w:szCs w:val="24"/>
                <w:u w:val="single"/>
              </w:rPr>
            </w:pPr>
          </w:p>
          <w:p w14:paraId="1FD917AE" w14:textId="77777777" w:rsidR="00B81A24" w:rsidRDefault="00B81A24" w:rsidP="00F349FC">
            <w:pPr>
              <w:rPr>
                <w:b/>
                <w:bCs/>
                <w:color w:val="00B050"/>
                <w:sz w:val="24"/>
                <w:szCs w:val="24"/>
                <w:u w:val="single"/>
              </w:rPr>
            </w:pPr>
          </w:p>
          <w:p w14:paraId="05A734E8" w14:textId="2B81FDEE" w:rsidR="00B81A24" w:rsidRPr="00B81A24" w:rsidRDefault="00B81A24" w:rsidP="00F349FC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color w:val="00B050"/>
                <w:sz w:val="24"/>
                <w:szCs w:val="24"/>
                <w:u w:val="single"/>
              </w:rPr>
              <w:lastRenderedPageBreak/>
              <w:t xml:space="preserve">Letters sent </w:t>
            </w:r>
          </w:p>
        </w:tc>
        <w:tc>
          <w:tcPr>
            <w:tcW w:w="1347" w:type="dxa"/>
          </w:tcPr>
          <w:p w14:paraId="2D0B9ADD" w14:textId="77777777" w:rsidR="00831BD3" w:rsidRPr="00DF041C" w:rsidRDefault="001B079A" w:rsidP="00F349FC">
            <w:pPr>
              <w:rPr>
                <w:b/>
                <w:bCs/>
                <w:sz w:val="24"/>
                <w:szCs w:val="24"/>
              </w:rPr>
            </w:pPr>
            <w:r w:rsidRPr="00DF041C">
              <w:rPr>
                <w:b/>
                <w:bCs/>
                <w:sz w:val="24"/>
                <w:szCs w:val="24"/>
              </w:rPr>
              <w:lastRenderedPageBreak/>
              <w:t>44/3035</w:t>
            </w:r>
          </w:p>
          <w:p w14:paraId="3140E003" w14:textId="77777777" w:rsidR="001B079A" w:rsidRPr="00DF041C" w:rsidRDefault="001B079A" w:rsidP="00F349FC">
            <w:pPr>
              <w:rPr>
                <w:b/>
                <w:bCs/>
                <w:sz w:val="24"/>
                <w:szCs w:val="24"/>
              </w:rPr>
            </w:pPr>
          </w:p>
          <w:p w14:paraId="38EDD5E8" w14:textId="77777777" w:rsidR="00B81A24" w:rsidRDefault="00B81A24" w:rsidP="00F349FC">
            <w:pPr>
              <w:rPr>
                <w:b/>
                <w:bCs/>
                <w:sz w:val="24"/>
                <w:szCs w:val="24"/>
              </w:rPr>
            </w:pPr>
          </w:p>
          <w:p w14:paraId="6CC465BF" w14:textId="20DE90C2" w:rsidR="001B079A" w:rsidRPr="00DF041C" w:rsidRDefault="001B079A" w:rsidP="00F349FC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DF041C">
              <w:rPr>
                <w:b/>
                <w:bCs/>
                <w:sz w:val="24"/>
                <w:szCs w:val="24"/>
              </w:rPr>
              <w:lastRenderedPageBreak/>
              <w:t>44/3035</w:t>
            </w:r>
          </w:p>
        </w:tc>
      </w:tr>
      <w:tr w:rsidR="00831BD3" w:rsidRPr="00B40546" w14:paraId="26D927EC" w14:textId="458038E9" w:rsidTr="00576258">
        <w:tc>
          <w:tcPr>
            <w:tcW w:w="959" w:type="dxa"/>
          </w:tcPr>
          <w:p w14:paraId="340E9B0A" w14:textId="5D972B90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417" w:type="dxa"/>
          </w:tcPr>
          <w:p w14:paraId="2F5E96F1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843" w:type="dxa"/>
          </w:tcPr>
          <w:p w14:paraId="5AD159E4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19th November</w:t>
            </w:r>
          </w:p>
        </w:tc>
        <w:tc>
          <w:tcPr>
            <w:tcW w:w="3827" w:type="dxa"/>
          </w:tcPr>
          <w:p w14:paraId="2C725E77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CBT: Cognitive change techniques</w:t>
            </w:r>
          </w:p>
        </w:tc>
        <w:tc>
          <w:tcPr>
            <w:tcW w:w="2552" w:type="dxa"/>
          </w:tcPr>
          <w:p w14:paraId="3A9EBE84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CBT team </w:t>
            </w:r>
          </w:p>
        </w:tc>
        <w:tc>
          <w:tcPr>
            <w:tcW w:w="1701" w:type="dxa"/>
          </w:tcPr>
          <w:p w14:paraId="76FFAC23" w14:textId="77777777" w:rsidR="00831BD3" w:rsidRPr="00B40546" w:rsidRDefault="00831BD3" w:rsidP="00B100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CBT module : Theory and Skills II</w:t>
            </w:r>
          </w:p>
        </w:tc>
        <w:tc>
          <w:tcPr>
            <w:tcW w:w="2835" w:type="dxa"/>
          </w:tcPr>
          <w:p w14:paraId="497BA0EB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3142B78" w14:textId="3ABB4935" w:rsidR="00831BD3" w:rsidRPr="00DF041C" w:rsidRDefault="002F7812" w:rsidP="00F349F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?? </w:t>
            </w:r>
          </w:p>
        </w:tc>
      </w:tr>
      <w:tr w:rsidR="00831BD3" w:rsidRPr="00B40546" w14:paraId="3F553B70" w14:textId="17D478DB" w:rsidTr="00576258">
        <w:tc>
          <w:tcPr>
            <w:tcW w:w="959" w:type="dxa"/>
          </w:tcPr>
          <w:p w14:paraId="73DD4653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14:paraId="0ADFC3D5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843" w:type="dxa"/>
          </w:tcPr>
          <w:p w14:paraId="45688896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20th November</w:t>
            </w:r>
          </w:p>
        </w:tc>
        <w:tc>
          <w:tcPr>
            <w:tcW w:w="3827" w:type="dxa"/>
          </w:tcPr>
          <w:p w14:paraId="564CC3E6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CBT: Behavioural change techniques</w:t>
            </w:r>
          </w:p>
        </w:tc>
        <w:tc>
          <w:tcPr>
            <w:tcW w:w="2552" w:type="dxa"/>
          </w:tcPr>
          <w:p w14:paraId="5A042D7D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CBT team</w:t>
            </w:r>
          </w:p>
        </w:tc>
        <w:tc>
          <w:tcPr>
            <w:tcW w:w="1701" w:type="dxa"/>
          </w:tcPr>
          <w:p w14:paraId="6D51F391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CBT module : Theory and Skills II</w:t>
            </w:r>
          </w:p>
        </w:tc>
        <w:tc>
          <w:tcPr>
            <w:tcW w:w="2835" w:type="dxa"/>
          </w:tcPr>
          <w:p w14:paraId="7BF9F5BD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D2D305E" w14:textId="13EB3F62" w:rsidR="00831BD3" w:rsidRPr="00DF041C" w:rsidRDefault="00825834" w:rsidP="00F349FC">
            <w:pPr>
              <w:rPr>
                <w:b/>
                <w:bCs/>
                <w:sz w:val="24"/>
                <w:szCs w:val="24"/>
              </w:rPr>
            </w:pPr>
            <w:r w:rsidRPr="00DF041C">
              <w:rPr>
                <w:b/>
                <w:bCs/>
                <w:sz w:val="24"/>
                <w:szCs w:val="24"/>
              </w:rPr>
              <w:t>44A</w:t>
            </w:r>
          </w:p>
        </w:tc>
      </w:tr>
      <w:tr w:rsidR="00831BD3" w:rsidRPr="00B40546" w14:paraId="77A7A5A5" w14:textId="59A55293" w:rsidTr="00576258">
        <w:tc>
          <w:tcPr>
            <w:tcW w:w="959" w:type="dxa"/>
          </w:tcPr>
          <w:p w14:paraId="43D60131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14:paraId="03F895E9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1843" w:type="dxa"/>
          </w:tcPr>
          <w:p w14:paraId="729BCEB4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21st November</w:t>
            </w:r>
          </w:p>
        </w:tc>
        <w:tc>
          <w:tcPr>
            <w:tcW w:w="3827" w:type="dxa"/>
          </w:tcPr>
          <w:p w14:paraId="636B5FD3" w14:textId="77777777" w:rsidR="00831BD3" w:rsidRDefault="00831BD3" w:rsidP="00680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WAIS ‘pass out’</w:t>
            </w:r>
          </w:p>
          <w:p w14:paraId="5E55BF08" w14:textId="29481917" w:rsidR="00510D2F" w:rsidRPr="00B40546" w:rsidRDefault="00510D2F" w:rsidP="00680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Summative assessment</w:t>
            </w:r>
          </w:p>
        </w:tc>
        <w:tc>
          <w:tcPr>
            <w:tcW w:w="2552" w:type="dxa"/>
          </w:tcPr>
          <w:p w14:paraId="3636EC43" w14:textId="77777777" w:rsidR="00831BD3" w:rsidRDefault="001B079A" w:rsidP="00F349F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831BD3">
              <w:rPr>
                <w:color w:val="000000" w:themeColor="text1"/>
                <w:sz w:val="24"/>
                <w:szCs w:val="24"/>
              </w:rPr>
              <w:t xml:space="preserve">[Parking booked X3] </w:t>
            </w:r>
          </w:p>
          <w:p w14:paraId="1A8E88A0" w14:textId="41865588" w:rsidR="001B079A" w:rsidRPr="00B40546" w:rsidRDefault="00DB44E5" w:rsidP="00DB44E5">
            <w:pPr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Astri Ablitt, Ros B</w:t>
            </w:r>
            <w:r w:rsidR="001B079A">
              <w:rPr>
                <w:color w:val="000000" w:themeColor="text1"/>
                <w:sz w:val="24"/>
                <w:szCs w:val="24"/>
              </w:rPr>
              <w:t>utters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="001B079A">
              <w:rPr>
                <w:color w:val="000000" w:themeColor="text1"/>
                <w:sz w:val="24"/>
                <w:szCs w:val="24"/>
              </w:rPr>
              <w:t>Moule (full day) Sharon Fielder, Judith Lambourne (half day am)</w:t>
            </w:r>
          </w:p>
        </w:tc>
        <w:tc>
          <w:tcPr>
            <w:tcW w:w="1701" w:type="dxa"/>
          </w:tcPr>
          <w:p w14:paraId="691C191F" w14:textId="53BACC85" w:rsidR="00831BD3" w:rsidRPr="00B40546" w:rsidRDefault="00374382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Neuro (</w:t>
            </w:r>
            <w:r w:rsidR="001B079A">
              <w:rPr>
                <w:sz w:val="24"/>
                <w:szCs w:val="24"/>
              </w:rPr>
              <w:t>PSYC 6116</w:t>
            </w:r>
            <w:r>
              <w:rPr>
                <w:sz w:val="24"/>
                <w:szCs w:val="24"/>
              </w:rPr>
              <w:t xml:space="preserve">) </w:t>
            </w:r>
          </w:p>
        </w:tc>
        <w:tc>
          <w:tcPr>
            <w:tcW w:w="2835" w:type="dxa"/>
          </w:tcPr>
          <w:p w14:paraId="5D70ED56" w14:textId="77777777" w:rsidR="00831BD3" w:rsidRDefault="001B079A" w:rsidP="00F349FC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BA24DA">
              <w:rPr>
                <w:b/>
                <w:bCs/>
                <w:color w:val="00B050"/>
                <w:sz w:val="24"/>
                <w:szCs w:val="24"/>
              </w:rPr>
              <w:t>Arrangements to be confirmed</w:t>
            </w:r>
            <w:r w:rsidR="00BA24DA">
              <w:rPr>
                <w:b/>
                <w:bCs/>
                <w:color w:val="00B050"/>
                <w:sz w:val="24"/>
                <w:szCs w:val="24"/>
              </w:rPr>
              <w:t xml:space="preserve"> </w:t>
            </w:r>
          </w:p>
          <w:p w14:paraId="504DE118" w14:textId="77777777" w:rsidR="00204B60" w:rsidRDefault="00204B60" w:rsidP="00F349FC">
            <w:pPr>
              <w:rPr>
                <w:b/>
                <w:bCs/>
                <w:color w:val="00B050"/>
                <w:sz w:val="24"/>
                <w:szCs w:val="24"/>
              </w:rPr>
            </w:pPr>
          </w:p>
          <w:p w14:paraId="75FCA089" w14:textId="6DD8266E" w:rsidR="00204B60" w:rsidRPr="00BA24DA" w:rsidRDefault="00204B60" w:rsidP="00F349FC">
            <w:pPr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Lecturers</w:t>
            </w:r>
            <w:r w:rsidR="00D72335">
              <w:rPr>
                <w:b/>
                <w:bCs/>
                <w:color w:val="00B050"/>
                <w:sz w:val="24"/>
                <w:szCs w:val="24"/>
              </w:rPr>
              <w:t xml:space="preserve"> &amp; students</w:t>
            </w:r>
            <w:r>
              <w:rPr>
                <w:b/>
                <w:bCs/>
                <w:color w:val="00B050"/>
                <w:sz w:val="24"/>
                <w:szCs w:val="24"/>
              </w:rPr>
              <w:t xml:space="preserve"> to report to 44A first </w:t>
            </w:r>
          </w:p>
        </w:tc>
        <w:tc>
          <w:tcPr>
            <w:tcW w:w="1347" w:type="dxa"/>
          </w:tcPr>
          <w:p w14:paraId="365DB5BB" w14:textId="682B3A85" w:rsidR="00825834" w:rsidRPr="00DF041C" w:rsidRDefault="00825834" w:rsidP="00F349FC">
            <w:pPr>
              <w:rPr>
                <w:b/>
                <w:bCs/>
                <w:sz w:val="24"/>
                <w:szCs w:val="24"/>
              </w:rPr>
            </w:pPr>
            <w:r w:rsidRPr="00DF041C">
              <w:rPr>
                <w:b/>
                <w:bCs/>
                <w:sz w:val="24"/>
                <w:szCs w:val="24"/>
              </w:rPr>
              <w:t>44A</w:t>
            </w:r>
            <w:r w:rsidR="00204B60">
              <w:rPr>
                <w:b/>
                <w:bCs/>
                <w:sz w:val="24"/>
                <w:szCs w:val="24"/>
              </w:rPr>
              <w:t xml:space="preserve">, 44/1087 &amp; 44/2085 </w:t>
            </w:r>
          </w:p>
          <w:p w14:paraId="5A30B94D" w14:textId="1A41B4C3" w:rsidR="00831BD3" w:rsidRPr="00DF041C" w:rsidRDefault="00825834" w:rsidP="00825834">
            <w:pPr>
              <w:tabs>
                <w:tab w:val="left" w:pos="825"/>
              </w:tabs>
              <w:rPr>
                <w:b/>
                <w:bCs/>
                <w:sz w:val="24"/>
                <w:szCs w:val="24"/>
              </w:rPr>
            </w:pPr>
            <w:r w:rsidRPr="00DF041C">
              <w:rPr>
                <w:b/>
                <w:bCs/>
                <w:sz w:val="24"/>
                <w:szCs w:val="24"/>
              </w:rPr>
              <w:tab/>
            </w:r>
          </w:p>
        </w:tc>
      </w:tr>
      <w:tr w:rsidR="00831BD3" w:rsidRPr="00B40546" w14:paraId="0101AF5B" w14:textId="4411A917" w:rsidTr="00576258">
        <w:tc>
          <w:tcPr>
            <w:tcW w:w="959" w:type="dxa"/>
            <w:shd w:val="clear" w:color="auto" w:fill="548DD4" w:themeFill="text2" w:themeFillTint="99"/>
          </w:tcPr>
          <w:p w14:paraId="758AB123" w14:textId="658DB120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14:paraId="64BA71D7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14:paraId="5FAE351F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548DD4" w:themeFill="text2" w:themeFillTint="99"/>
          </w:tcPr>
          <w:p w14:paraId="3938D54E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548DD4" w:themeFill="text2" w:themeFillTint="99"/>
          </w:tcPr>
          <w:p w14:paraId="545BF284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548DD4" w:themeFill="text2" w:themeFillTint="99"/>
          </w:tcPr>
          <w:p w14:paraId="6673A258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548DD4" w:themeFill="text2" w:themeFillTint="99"/>
          </w:tcPr>
          <w:p w14:paraId="7D27F57D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548DD4" w:themeFill="text2" w:themeFillTint="99"/>
          </w:tcPr>
          <w:p w14:paraId="7490AF3E" w14:textId="77777777" w:rsidR="00831BD3" w:rsidRPr="00DF041C" w:rsidRDefault="00831BD3" w:rsidP="00F349F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31BD3" w:rsidRPr="00B40546" w14:paraId="4EEC48B7" w14:textId="6D9FE032" w:rsidTr="00576258">
        <w:tc>
          <w:tcPr>
            <w:tcW w:w="959" w:type="dxa"/>
          </w:tcPr>
          <w:p w14:paraId="38B0DBC0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14:paraId="73EB163C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843" w:type="dxa"/>
          </w:tcPr>
          <w:p w14:paraId="1CC0FE06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24th November</w:t>
            </w:r>
          </w:p>
        </w:tc>
        <w:tc>
          <w:tcPr>
            <w:tcW w:w="3827" w:type="dxa"/>
          </w:tcPr>
          <w:p w14:paraId="32DDFA55" w14:textId="77777777" w:rsidR="00831BD3" w:rsidRDefault="00831BD3" w:rsidP="00765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9.30-1.00 RESM (6009)</w:t>
            </w:r>
          </w:p>
          <w:p w14:paraId="08D953AB" w14:textId="77777777" w:rsidR="00831BD3" w:rsidRDefault="00831BD3" w:rsidP="00765CF7">
            <w:pPr>
              <w:rPr>
                <w:sz w:val="24"/>
                <w:szCs w:val="24"/>
              </w:rPr>
            </w:pPr>
          </w:p>
          <w:p w14:paraId="146B70DC" w14:textId="77777777" w:rsidR="00831BD3" w:rsidRPr="00B40546" w:rsidRDefault="00831BD3" w:rsidP="001856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2.00-5.00 Therapeutic endings </w:t>
            </w:r>
          </w:p>
        </w:tc>
        <w:tc>
          <w:tcPr>
            <w:tcW w:w="2552" w:type="dxa"/>
          </w:tcPr>
          <w:p w14:paraId="78D56210" w14:textId="7E50CB34" w:rsidR="00831BD3" w:rsidRDefault="0004303F" w:rsidP="000430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 staff</w:t>
            </w:r>
          </w:p>
          <w:p w14:paraId="2D1FFE38" w14:textId="77777777" w:rsidR="00831BD3" w:rsidRDefault="00831BD3" w:rsidP="00F349FC">
            <w:pPr>
              <w:rPr>
                <w:sz w:val="24"/>
                <w:szCs w:val="24"/>
              </w:rPr>
            </w:pPr>
          </w:p>
          <w:p w14:paraId="373DBF16" w14:textId="3C4999BF" w:rsidR="00831BD3" w:rsidRDefault="00831BD3" w:rsidP="00F349FC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Maggie Stanton 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</w:p>
          <w:p w14:paraId="3F686E4E" w14:textId="0D5FFBFC" w:rsidR="00831BD3" w:rsidRPr="00392855" w:rsidRDefault="00831BD3" w:rsidP="00F349FC">
            <w:pPr>
              <w:rPr>
                <w:color w:val="FF0000"/>
                <w:sz w:val="24"/>
                <w:szCs w:val="24"/>
              </w:rPr>
            </w:pPr>
            <w:r w:rsidRPr="00B30EE8">
              <w:rPr>
                <w:color w:val="000000" w:themeColor="text1"/>
                <w:sz w:val="24"/>
                <w:szCs w:val="24"/>
              </w:rPr>
              <w:t>[Parking booked]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245C7683" w14:textId="77777777" w:rsidR="00831BD3" w:rsidRDefault="00831BD3" w:rsidP="007C66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RESM</w:t>
            </w:r>
          </w:p>
          <w:p w14:paraId="0A3B40B5" w14:textId="77777777" w:rsidR="00831BD3" w:rsidRDefault="00831BD3" w:rsidP="00F349FC">
            <w:pPr>
              <w:rPr>
                <w:sz w:val="24"/>
                <w:szCs w:val="24"/>
              </w:rPr>
            </w:pPr>
          </w:p>
          <w:p w14:paraId="1E2E0D50" w14:textId="77777777" w:rsidR="00831BD3" w:rsidRPr="00392855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CBT module</w:t>
            </w:r>
          </w:p>
        </w:tc>
        <w:tc>
          <w:tcPr>
            <w:tcW w:w="2835" w:type="dxa"/>
          </w:tcPr>
          <w:p w14:paraId="67C17A52" w14:textId="77777777" w:rsidR="00831BD3" w:rsidRDefault="00831BD3" w:rsidP="00F349FC">
            <w:pPr>
              <w:rPr>
                <w:sz w:val="24"/>
                <w:szCs w:val="24"/>
              </w:rPr>
            </w:pPr>
          </w:p>
          <w:p w14:paraId="047E87D7" w14:textId="77777777" w:rsidR="00831BD3" w:rsidRDefault="00831BD3" w:rsidP="00F349FC">
            <w:pPr>
              <w:rPr>
                <w:sz w:val="24"/>
                <w:szCs w:val="24"/>
              </w:rPr>
            </w:pPr>
          </w:p>
          <w:p w14:paraId="052DF3BD" w14:textId="4F51A3F3" w:rsidR="00831BD3" w:rsidRPr="00D84A93" w:rsidRDefault="00D84A93" w:rsidP="00F349FC">
            <w:pPr>
              <w:rPr>
                <w:b/>
                <w:bCs/>
                <w:color w:val="00B050"/>
                <w:sz w:val="24"/>
                <w:szCs w:val="24"/>
                <w:u w:val="single"/>
              </w:rPr>
            </w:pPr>
            <w:r w:rsidRPr="00D84A93">
              <w:rPr>
                <w:b/>
                <w:bCs/>
                <w:color w:val="00B050"/>
                <w:sz w:val="24"/>
                <w:szCs w:val="24"/>
                <w:u w:val="single"/>
              </w:rPr>
              <w:t>Lecturer contacted</w:t>
            </w:r>
          </w:p>
        </w:tc>
        <w:tc>
          <w:tcPr>
            <w:tcW w:w="1347" w:type="dxa"/>
          </w:tcPr>
          <w:p w14:paraId="2968D5FA" w14:textId="0E9C900A" w:rsidR="00825834" w:rsidRPr="00DF041C" w:rsidRDefault="00F20848" w:rsidP="00F349F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44A </w:t>
            </w:r>
          </w:p>
          <w:p w14:paraId="1A78934C" w14:textId="1EB78D26" w:rsidR="00825834" w:rsidRPr="00DF041C" w:rsidRDefault="00825834" w:rsidP="00825834">
            <w:pPr>
              <w:rPr>
                <w:b/>
                <w:bCs/>
                <w:sz w:val="24"/>
                <w:szCs w:val="24"/>
              </w:rPr>
            </w:pPr>
          </w:p>
          <w:p w14:paraId="02AEA9AC" w14:textId="630DF63C" w:rsidR="00831BD3" w:rsidRPr="00DF041C" w:rsidRDefault="00617A91" w:rsidP="0082583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Check room on room bookings</w:t>
            </w:r>
          </w:p>
        </w:tc>
      </w:tr>
      <w:tr w:rsidR="00831BD3" w:rsidRPr="00B40546" w14:paraId="627ED970" w14:textId="35E59C61" w:rsidTr="00576258">
        <w:tc>
          <w:tcPr>
            <w:tcW w:w="959" w:type="dxa"/>
          </w:tcPr>
          <w:p w14:paraId="59AE7104" w14:textId="56D87EA4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14:paraId="14328CCF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843" w:type="dxa"/>
          </w:tcPr>
          <w:p w14:paraId="72509951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25th November</w:t>
            </w:r>
          </w:p>
        </w:tc>
        <w:tc>
          <w:tcPr>
            <w:tcW w:w="3827" w:type="dxa"/>
          </w:tcPr>
          <w:p w14:paraId="1916BA81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OCD</w:t>
            </w:r>
          </w:p>
        </w:tc>
        <w:tc>
          <w:tcPr>
            <w:tcW w:w="2552" w:type="dxa"/>
          </w:tcPr>
          <w:p w14:paraId="3652B42F" w14:textId="77777777" w:rsidR="00831BD3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Richard Mutimer </w:t>
            </w:r>
          </w:p>
          <w:p w14:paraId="17FDA6EE" w14:textId="22120AD4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8F9B78C" w14:textId="77777777" w:rsidR="00831BD3" w:rsidRPr="00B40546" w:rsidRDefault="00831BD3" w:rsidP="000477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CBT module</w:t>
            </w:r>
          </w:p>
        </w:tc>
        <w:tc>
          <w:tcPr>
            <w:tcW w:w="2835" w:type="dxa"/>
          </w:tcPr>
          <w:p w14:paraId="1F0373D1" w14:textId="789FB5E5" w:rsidR="00831BD3" w:rsidRPr="00895E55" w:rsidRDefault="00895E55" w:rsidP="00F349FC">
            <w:pPr>
              <w:rPr>
                <w:sz w:val="24"/>
                <w:szCs w:val="24"/>
                <w:u w:val="single"/>
              </w:rPr>
            </w:pPr>
            <w:r>
              <w:rPr>
                <w:b/>
                <w:bCs/>
                <w:color w:val="00B050"/>
                <w:sz w:val="24"/>
                <w:szCs w:val="24"/>
                <w:u w:val="single"/>
              </w:rPr>
              <w:t xml:space="preserve">Letter sent </w:t>
            </w:r>
            <w:r w:rsidR="00F20848" w:rsidRPr="00895E55">
              <w:rPr>
                <w:b/>
                <w:bCs/>
                <w:color w:val="00B05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347" w:type="dxa"/>
          </w:tcPr>
          <w:p w14:paraId="44AD16CC" w14:textId="33C030E0" w:rsidR="00831BD3" w:rsidRPr="00DF041C" w:rsidRDefault="00895E55" w:rsidP="00F349F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44/3035</w:t>
            </w:r>
            <w:r w:rsidR="002F7812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831BD3" w:rsidRPr="00B40546" w14:paraId="61BDAF94" w14:textId="3F50569E" w:rsidTr="00576258">
        <w:tc>
          <w:tcPr>
            <w:tcW w:w="959" w:type="dxa"/>
          </w:tcPr>
          <w:p w14:paraId="37688697" w14:textId="1DD74D69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14:paraId="40000DB8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843" w:type="dxa"/>
          </w:tcPr>
          <w:p w14:paraId="5D1B34E4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26th November</w:t>
            </w:r>
          </w:p>
        </w:tc>
        <w:tc>
          <w:tcPr>
            <w:tcW w:w="3827" w:type="dxa"/>
          </w:tcPr>
          <w:p w14:paraId="77C901FD" w14:textId="77777777" w:rsidR="00831BD3" w:rsidRPr="00634C28" w:rsidRDefault="00831BD3" w:rsidP="00A74C1D">
            <w:pPr>
              <w:rPr>
                <w:sz w:val="24"/>
                <w:szCs w:val="24"/>
              </w:rPr>
            </w:pPr>
            <w:r w:rsidRPr="00634C28">
              <w:rPr>
                <w:sz w:val="24"/>
                <w:szCs w:val="24"/>
              </w:rPr>
              <w:t xml:space="preserve">Overview of psychosis and bipolar disorder </w:t>
            </w:r>
          </w:p>
          <w:p w14:paraId="755E4E14" w14:textId="77777777" w:rsidR="00831BD3" w:rsidRPr="00634C28" w:rsidRDefault="00831BD3" w:rsidP="00A74C1D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6D3AA2D3" w14:textId="77777777" w:rsidR="00831BD3" w:rsidRPr="00634C28" w:rsidRDefault="00831BD3" w:rsidP="001B6EBC">
            <w:pPr>
              <w:rPr>
                <w:sz w:val="24"/>
                <w:szCs w:val="24"/>
              </w:rPr>
            </w:pPr>
            <w:r w:rsidRPr="00634C28">
              <w:rPr>
                <w:sz w:val="24"/>
                <w:szCs w:val="24"/>
              </w:rPr>
              <w:t xml:space="preserve">Paul Tabraham </w:t>
            </w:r>
          </w:p>
          <w:p w14:paraId="3DE6492E" w14:textId="317DB711" w:rsidR="00831BD3" w:rsidRPr="00634C28" w:rsidRDefault="00831BD3" w:rsidP="001B6EBC">
            <w:pPr>
              <w:rPr>
                <w:sz w:val="24"/>
                <w:szCs w:val="24"/>
              </w:rPr>
            </w:pPr>
            <w:r w:rsidRPr="00B30EE8">
              <w:rPr>
                <w:color w:val="000000" w:themeColor="text1"/>
                <w:sz w:val="24"/>
                <w:szCs w:val="24"/>
              </w:rPr>
              <w:t>[Parking booked]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4692438D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CBT module</w:t>
            </w:r>
          </w:p>
        </w:tc>
        <w:tc>
          <w:tcPr>
            <w:tcW w:w="2835" w:type="dxa"/>
          </w:tcPr>
          <w:p w14:paraId="743649E4" w14:textId="1A7AF264" w:rsidR="00F20848" w:rsidRPr="009616BF" w:rsidRDefault="009616BF" w:rsidP="00A74C1D">
            <w:pPr>
              <w:rPr>
                <w:sz w:val="24"/>
                <w:szCs w:val="24"/>
                <w:u w:val="single"/>
              </w:rPr>
            </w:pPr>
            <w:r>
              <w:rPr>
                <w:b/>
                <w:bCs/>
                <w:color w:val="00B050"/>
                <w:sz w:val="24"/>
                <w:szCs w:val="24"/>
                <w:u w:val="single"/>
              </w:rPr>
              <w:t xml:space="preserve">Letter sent </w:t>
            </w:r>
            <w:r w:rsidR="00F20848" w:rsidRPr="009616BF">
              <w:rPr>
                <w:b/>
                <w:bCs/>
                <w:color w:val="00B05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347" w:type="dxa"/>
          </w:tcPr>
          <w:p w14:paraId="0817C252" w14:textId="5550DACA" w:rsidR="00831BD3" w:rsidRPr="00DF041C" w:rsidRDefault="00825834" w:rsidP="00A74C1D">
            <w:pPr>
              <w:rPr>
                <w:b/>
                <w:bCs/>
                <w:sz w:val="24"/>
                <w:szCs w:val="24"/>
              </w:rPr>
            </w:pPr>
            <w:r w:rsidRPr="00DF041C">
              <w:rPr>
                <w:b/>
                <w:bCs/>
                <w:sz w:val="24"/>
                <w:szCs w:val="24"/>
              </w:rPr>
              <w:t>44A</w:t>
            </w:r>
          </w:p>
        </w:tc>
      </w:tr>
      <w:tr w:rsidR="00831BD3" w:rsidRPr="00B40546" w14:paraId="56878397" w14:textId="12866BE1" w:rsidTr="00576258">
        <w:tc>
          <w:tcPr>
            <w:tcW w:w="959" w:type="dxa"/>
          </w:tcPr>
          <w:p w14:paraId="4505B56E" w14:textId="7D857016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14:paraId="070E0FB0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843" w:type="dxa"/>
          </w:tcPr>
          <w:p w14:paraId="417C746E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27th November</w:t>
            </w:r>
          </w:p>
        </w:tc>
        <w:tc>
          <w:tcPr>
            <w:tcW w:w="3827" w:type="dxa"/>
          </w:tcPr>
          <w:p w14:paraId="5E8B8137" w14:textId="77777777" w:rsidR="00831BD3" w:rsidRPr="00B40546" w:rsidRDefault="00831BD3" w:rsidP="00B100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CBT: Behavioural experiments </w:t>
            </w:r>
          </w:p>
        </w:tc>
        <w:tc>
          <w:tcPr>
            <w:tcW w:w="2552" w:type="dxa"/>
          </w:tcPr>
          <w:p w14:paraId="28E91258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CBT team</w:t>
            </w:r>
          </w:p>
        </w:tc>
        <w:tc>
          <w:tcPr>
            <w:tcW w:w="1701" w:type="dxa"/>
          </w:tcPr>
          <w:p w14:paraId="10717B02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CBT module : Theory and Skills II</w:t>
            </w:r>
          </w:p>
        </w:tc>
        <w:tc>
          <w:tcPr>
            <w:tcW w:w="2835" w:type="dxa"/>
          </w:tcPr>
          <w:p w14:paraId="6C88C8AD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9E55108" w14:textId="19E648D4" w:rsidR="00831BD3" w:rsidRPr="00DF041C" w:rsidRDefault="00825834" w:rsidP="00F349FC">
            <w:pPr>
              <w:rPr>
                <w:b/>
                <w:bCs/>
                <w:sz w:val="24"/>
                <w:szCs w:val="24"/>
              </w:rPr>
            </w:pPr>
            <w:r w:rsidRPr="00DF041C">
              <w:rPr>
                <w:b/>
                <w:bCs/>
                <w:sz w:val="24"/>
                <w:szCs w:val="24"/>
              </w:rPr>
              <w:t>44A</w:t>
            </w:r>
          </w:p>
        </w:tc>
      </w:tr>
      <w:tr w:rsidR="00831BD3" w:rsidRPr="00B40546" w14:paraId="13CA83ED" w14:textId="7D6285E1" w:rsidTr="00576258">
        <w:tc>
          <w:tcPr>
            <w:tcW w:w="959" w:type="dxa"/>
          </w:tcPr>
          <w:p w14:paraId="27D023AE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14:paraId="76F58C4B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1843" w:type="dxa"/>
          </w:tcPr>
          <w:p w14:paraId="45142164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28th November</w:t>
            </w:r>
          </w:p>
        </w:tc>
        <w:tc>
          <w:tcPr>
            <w:tcW w:w="3827" w:type="dxa"/>
          </w:tcPr>
          <w:p w14:paraId="3051D4D1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PRIVATE STUDY</w:t>
            </w:r>
          </w:p>
        </w:tc>
        <w:tc>
          <w:tcPr>
            <w:tcW w:w="2552" w:type="dxa"/>
          </w:tcPr>
          <w:p w14:paraId="4E5E2772" w14:textId="3231AD57" w:rsidR="00831BD3" w:rsidRPr="00B40546" w:rsidRDefault="00780C8A" w:rsidP="00B575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WAIS pass outs (second half of cohort)</w:t>
            </w:r>
          </w:p>
        </w:tc>
        <w:tc>
          <w:tcPr>
            <w:tcW w:w="1701" w:type="dxa"/>
          </w:tcPr>
          <w:p w14:paraId="0D1C323C" w14:textId="36D3AEBC" w:rsidR="00831BD3" w:rsidRPr="00B40546" w:rsidRDefault="00780C8A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Pych6116</w:t>
            </w:r>
          </w:p>
        </w:tc>
        <w:tc>
          <w:tcPr>
            <w:tcW w:w="2835" w:type="dxa"/>
          </w:tcPr>
          <w:p w14:paraId="0DBFD7E7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7B7111C" w14:textId="77777777" w:rsidR="00831BD3" w:rsidRPr="00DF041C" w:rsidRDefault="00831BD3" w:rsidP="00F349F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31BD3" w:rsidRPr="00B40546" w14:paraId="0870C326" w14:textId="55182920" w:rsidTr="00576258">
        <w:tc>
          <w:tcPr>
            <w:tcW w:w="959" w:type="dxa"/>
            <w:shd w:val="clear" w:color="auto" w:fill="548DD4" w:themeFill="text2" w:themeFillTint="99"/>
          </w:tcPr>
          <w:p w14:paraId="5B33C7C1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14:paraId="6C831AD7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14:paraId="7CA9A13D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548DD4" w:themeFill="text2" w:themeFillTint="99"/>
          </w:tcPr>
          <w:p w14:paraId="129B9A2C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548DD4" w:themeFill="text2" w:themeFillTint="99"/>
          </w:tcPr>
          <w:p w14:paraId="76764AF2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548DD4" w:themeFill="text2" w:themeFillTint="99"/>
          </w:tcPr>
          <w:p w14:paraId="33261243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548DD4" w:themeFill="text2" w:themeFillTint="99"/>
          </w:tcPr>
          <w:p w14:paraId="569760FE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548DD4" w:themeFill="text2" w:themeFillTint="99"/>
          </w:tcPr>
          <w:p w14:paraId="1AEE952E" w14:textId="77777777" w:rsidR="00831BD3" w:rsidRPr="00DF041C" w:rsidRDefault="00831BD3" w:rsidP="00F349F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31BD3" w:rsidRPr="00B40546" w14:paraId="585EEE26" w14:textId="4DDDD668" w:rsidTr="00576258">
        <w:tc>
          <w:tcPr>
            <w:tcW w:w="959" w:type="dxa"/>
          </w:tcPr>
          <w:p w14:paraId="68FB383B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08A92ED1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843" w:type="dxa"/>
          </w:tcPr>
          <w:p w14:paraId="5D75B34F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24A34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December</w:t>
            </w:r>
          </w:p>
        </w:tc>
        <w:tc>
          <w:tcPr>
            <w:tcW w:w="3827" w:type="dxa"/>
          </w:tcPr>
          <w:p w14:paraId="076CBE10" w14:textId="77777777" w:rsidR="00831BD3" w:rsidRDefault="00831BD3" w:rsidP="00765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9.30-1.00 RESM (6009)</w:t>
            </w:r>
          </w:p>
          <w:p w14:paraId="71C40F8D" w14:textId="77777777" w:rsidR="00831BD3" w:rsidRDefault="00831BD3" w:rsidP="00765CF7">
            <w:pPr>
              <w:rPr>
                <w:sz w:val="24"/>
                <w:szCs w:val="24"/>
              </w:rPr>
            </w:pPr>
          </w:p>
          <w:p w14:paraId="7857F49F" w14:textId="2AA88081" w:rsidR="00831BD3" w:rsidRPr="00732B62" w:rsidRDefault="00D75890" w:rsidP="00F349FC">
            <w:pPr>
              <w:rPr>
                <w:color w:val="FF0000"/>
                <w:sz w:val="24"/>
                <w:szCs w:val="24"/>
              </w:rPr>
            </w:pPr>
            <w:r w:rsidRPr="00D75890">
              <w:rPr>
                <w:sz w:val="24"/>
                <w:szCs w:val="24"/>
              </w:rPr>
              <w:t>Study time</w:t>
            </w:r>
          </w:p>
        </w:tc>
        <w:tc>
          <w:tcPr>
            <w:tcW w:w="2552" w:type="dxa"/>
          </w:tcPr>
          <w:p w14:paraId="61506228" w14:textId="4F67D3F7" w:rsidR="00831BD3" w:rsidRDefault="0004303F" w:rsidP="000430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 staff</w:t>
            </w:r>
          </w:p>
          <w:p w14:paraId="63D29609" w14:textId="77777777" w:rsidR="00831BD3" w:rsidRDefault="00831BD3" w:rsidP="00F349FC">
            <w:pPr>
              <w:rPr>
                <w:sz w:val="24"/>
                <w:szCs w:val="24"/>
              </w:rPr>
            </w:pPr>
          </w:p>
          <w:p w14:paraId="20D2BAA0" w14:textId="1D569F58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4F4E606B" w14:textId="77777777" w:rsidR="00831BD3" w:rsidRDefault="00831BD3" w:rsidP="007C66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RESM</w:t>
            </w:r>
          </w:p>
          <w:p w14:paraId="0CD5CFFA" w14:textId="77777777" w:rsidR="00831BD3" w:rsidRDefault="00831BD3" w:rsidP="00F349FC">
            <w:pPr>
              <w:rPr>
                <w:sz w:val="24"/>
                <w:szCs w:val="24"/>
              </w:rPr>
            </w:pPr>
          </w:p>
          <w:p w14:paraId="01985AE7" w14:textId="1F2BBB94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CE4026B" w14:textId="77777777" w:rsidR="00831BD3" w:rsidRDefault="00831BD3" w:rsidP="00F349FC">
            <w:pPr>
              <w:rPr>
                <w:sz w:val="24"/>
                <w:szCs w:val="24"/>
              </w:rPr>
            </w:pPr>
          </w:p>
          <w:p w14:paraId="623DAD0B" w14:textId="77777777" w:rsidR="00831BD3" w:rsidRDefault="00831BD3" w:rsidP="00F349FC">
            <w:pPr>
              <w:rPr>
                <w:sz w:val="24"/>
                <w:szCs w:val="24"/>
              </w:rPr>
            </w:pPr>
          </w:p>
          <w:p w14:paraId="7324730F" w14:textId="6BC7D09D" w:rsidR="00831BD3" w:rsidRPr="00D6013E" w:rsidRDefault="00831BD3" w:rsidP="00F349FC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.</w:t>
            </w:r>
          </w:p>
        </w:tc>
        <w:tc>
          <w:tcPr>
            <w:tcW w:w="1347" w:type="dxa"/>
          </w:tcPr>
          <w:p w14:paraId="527745AC" w14:textId="3284A9DC" w:rsidR="00831BD3" w:rsidRPr="00DF041C" w:rsidRDefault="00825834" w:rsidP="00F349FC">
            <w:pPr>
              <w:rPr>
                <w:b/>
                <w:bCs/>
                <w:sz w:val="24"/>
                <w:szCs w:val="24"/>
              </w:rPr>
            </w:pPr>
            <w:r w:rsidRPr="00DF041C">
              <w:rPr>
                <w:b/>
                <w:bCs/>
                <w:sz w:val="24"/>
                <w:szCs w:val="24"/>
              </w:rPr>
              <w:t>44A</w:t>
            </w:r>
          </w:p>
        </w:tc>
      </w:tr>
      <w:tr w:rsidR="00831BD3" w:rsidRPr="00B40546" w14:paraId="19D05390" w14:textId="44B8B4EC" w:rsidTr="00576258">
        <w:tc>
          <w:tcPr>
            <w:tcW w:w="959" w:type="dxa"/>
          </w:tcPr>
          <w:p w14:paraId="4CE310A1" w14:textId="13FAB871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3E01CEC0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843" w:type="dxa"/>
          </w:tcPr>
          <w:p w14:paraId="6665628E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2nd December</w:t>
            </w:r>
          </w:p>
        </w:tc>
        <w:tc>
          <w:tcPr>
            <w:tcW w:w="3827" w:type="dxa"/>
          </w:tcPr>
          <w:p w14:paraId="5A82D460" w14:textId="77777777" w:rsidR="00831BD3" w:rsidRPr="00A74C1D" w:rsidRDefault="00831BD3" w:rsidP="00F349FC">
            <w:pPr>
              <w:rPr>
                <w:i/>
                <w:iCs/>
                <w:sz w:val="24"/>
                <w:szCs w:val="24"/>
              </w:rPr>
            </w:pPr>
            <w:r w:rsidRPr="00A74C1D">
              <w:rPr>
                <w:i/>
                <w:iCs/>
                <w:sz w:val="24"/>
                <w:szCs w:val="24"/>
              </w:rPr>
              <w:t>Placement</w:t>
            </w:r>
            <w:r>
              <w:rPr>
                <w:i/>
                <w:iCs/>
                <w:sz w:val="24"/>
                <w:szCs w:val="24"/>
              </w:rPr>
              <w:t xml:space="preserve"> 1 wk 2</w:t>
            </w:r>
          </w:p>
        </w:tc>
        <w:tc>
          <w:tcPr>
            <w:tcW w:w="2552" w:type="dxa"/>
          </w:tcPr>
          <w:p w14:paraId="681A4B34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3C3EC0C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E436041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D01889D" w14:textId="77777777" w:rsidR="00831BD3" w:rsidRPr="00DF041C" w:rsidRDefault="00831BD3" w:rsidP="00F349F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31BD3" w:rsidRPr="00B40546" w14:paraId="0C71CB39" w14:textId="3EE2E8CB" w:rsidTr="00576258">
        <w:tc>
          <w:tcPr>
            <w:tcW w:w="959" w:type="dxa"/>
          </w:tcPr>
          <w:p w14:paraId="68228CC2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107ED954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843" w:type="dxa"/>
          </w:tcPr>
          <w:p w14:paraId="6D641FBD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3rd December</w:t>
            </w:r>
          </w:p>
        </w:tc>
        <w:tc>
          <w:tcPr>
            <w:tcW w:w="3827" w:type="dxa"/>
          </w:tcPr>
          <w:p w14:paraId="352286A7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 w:rsidRPr="00A74C1D">
              <w:rPr>
                <w:i/>
                <w:iCs/>
                <w:sz w:val="24"/>
                <w:szCs w:val="24"/>
              </w:rPr>
              <w:t>Placement</w:t>
            </w:r>
            <w:r>
              <w:rPr>
                <w:i/>
                <w:iCs/>
                <w:sz w:val="24"/>
                <w:szCs w:val="24"/>
              </w:rPr>
              <w:t xml:space="preserve"> 1 wk 2</w:t>
            </w:r>
          </w:p>
        </w:tc>
        <w:tc>
          <w:tcPr>
            <w:tcW w:w="2552" w:type="dxa"/>
          </w:tcPr>
          <w:p w14:paraId="08948B37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5AD6897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89237C2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2099408" w14:textId="77777777" w:rsidR="00831BD3" w:rsidRPr="00DF041C" w:rsidRDefault="00831BD3" w:rsidP="00F349F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31BD3" w:rsidRPr="00B40546" w14:paraId="66EDF82E" w14:textId="6480BA0A" w:rsidTr="00576258">
        <w:tc>
          <w:tcPr>
            <w:tcW w:w="959" w:type="dxa"/>
          </w:tcPr>
          <w:p w14:paraId="048DF099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5453DB79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843" w:type="dxa"/>
          </w:tcPr>
          <w:p w14:paraId="30178C25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4th December</w:t>
            </w:r>
          </w:p>
        </w:tc>
        <w:tc>
          <w:tcPr>
            <w:tcW w:w="3827" w:type="dxa"/>
          </w:tcPr>
          <w:p w14:paraId="12684375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 w:rsidRPr="00A74C1D">
              <w:rPr>
                <w:i/>
                <w:iCs/>
                <w:sz w:val="24"/>
                <w:szCs w:val="24"/>
              </w:rPr>
              <w:t>Placement</w:t>
            </w:r>
            <w:r>
              <w:rPr>
                <w:i/>
                <w:iCs/>
                <w:sz w:val="24"/>
                <w:szCs w:val="24"/>
              </w:rPr>
              <w:t xml:space="preserve"> 1 wk 2</w:t>
            </w:r>
          </w:p>
        </w:tc>
        <w:tc>
          <w:tcPr>
            <w:tcW w:w="2552" w:type="dxa"/>
          </w:tcPr>
          <w:p w14:paraId="44F09514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C93F53C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333D7E3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96E083F" w14:textId="77777777" w:rsidR="00831BD3" w:rsidRPr="00DF041C" w:rsidRDefault="00831BD3" w:rsidP="00F349F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31BD3" w:rsidRPr="00B40546" w14:paraId="24C0A741" w14:textId="4D3F20F8" w:rsidTr="00576258">
        <w:tc>
          <w:tcPr>
            <w:tcW w:w="959" w:type="dxa"/>
          </w:tcPr>
          <w:p w14:paraId="5256D8F2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68CDACC1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1843" w:type="dxa"/>
          </w:tcPr>
          <w:p w14:paraId="35695715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5th December</w:t>
            </w:r>
          </w:p>
        </w:tc>
        <w:tc>
          <w:tcPr>
            <w:tcW w:w="3827" w:type="dxa"/>
          </w:tcPr>
          <w:p w14:paraId="253E9AD8" w14:textId="05FB4F08" w:rsidR="00831BD3" w:rsidRPr="00B40546" w:rsidRDefault="00D75890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– 11.30 Attachment</w:t>
            </w:r>
          </w:p>
        </w:tc>
        <w:tc>
          <w:tcPr>
            <w:tcW w:w="2552" w:type="dxa"/>
          </w:tcPr>
          <w:p w14:paraId="1513A6A6" w14:textId="77777777" w:rsidR="00831BD3" w:rsidRDefault="00D75890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Kathy Carnelly</w:t>
            </w:r>
          </w:p>
          <w:p w14:paraId="6DC71E9E" w14:textId="22955E35" w:rsidR="00D75890" w:rsidRPr="00B40546" w:rsidRDefault="00EF5256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[Parking not needed] </w:t>
            </w:r>
          </w:p>
        </w:tc>
        <w:tc>
          <w:tcPr>
            <w:tcW w:w="1701" w:type="dxa"/>
          </w:tcPr>
          <w:p w14:paraId="0AEE7E8D" w14:textId="25018070" w:rsidR="00831BD3" w:rsidRPr="00B40546" w:rsidRDefault="00EF5256" w:rsidP="00732B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Adapting clinical </w:t>
            </w:r>
            <w:r w:rsidR="00D75890">
              <w:rPr>
                <w:sz w:val="24"/>
                <w:szCs w:val="24"/>
              </w:rPr>
              <w:t>work</w:t>
            </w:r>
          </w:p>
        </w:tc>
        <w:tc>
          <w:tcPr>
            <w:tcW w:w="2835" w:type="dxa"/>
          </w:tcPr>
          <w:p w14:paraId="7A79911B" w14:textId="2CD9AE29" w:rsidR="00F20848" w:rsidRPr="00C4502F" w:rsidRDefault="00C4502F" w:rsidP="00F349FC">
            <w:pPr>
              <w:rPr>
                <w:sz w:val="24"/>
                <w:szCs w:val="24"/>
                <w:u w:val="single"/>
              </w:rPr>
            </w:pPr>
            <w:r>
              <w:rPr>
                <w:b/>
                <w:bCs/>
                <w:color w:val="00B050"/>
                <w:sz w:val="24"/>
                <w:szCs w:val="24"/>
                <w:u w:val="single"/>
              </w:rPr>
              <w:t>Letter sent</w:t>
            </w:r>
            <w:r w:rsidR="00F20848" w:rsidRPr="00C4502F">
              <w:rPr>
                <w:b/>
                <w:bCs/>
                <w:color w:val="00B05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347" w:type="dxa"/>
          </w:tcPr>
          <w:p w14:paraId="09E099E5" w14:textId="49D99B38" w:rsidR="00831BD3" w:rsidRPr="00DF041C" w:rsidRDefault="00EA421F" w:rsidP="00F349F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44/3035</w:t>
            </w:r>
            <w:r w:rsidR="00F20848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831BD3" w:rsidRPr="00B40546" w14:paraId="6526FA4F" w14:textId="087CAAD4" w:rsidTr="00576258">
        <w:tc>
          <w:tcPr>
            <w:tcW w:w="959" w:type="dxa"/>
            <w:shd w:val="clear" w:color="auto" w:fill="548DD4" w:themeFill="text2" w:themeFillTint="99"/>
          </w:tcPr>
          <w:p w14:paraId="0DDD3891" w14:textId="13F73354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14:paraId="7ACFBEE1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14:paraId="0EDAC463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548DD4" w:themeFill="text2" w:themeFillTint="99"/>
          </w:tcPr>
          <w:p w14:paraId="79ACCD2C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548DD4" w:themeFill="text2" w:themeFillTint="99"/>
          </w:tcPr>
          <w:p w14:paraId="75480E90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548DD4" w:themeFill="text2" w:themeFillTint="99"/>
          </w:tcPr>
          <w:p w14:paraId="686394A2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548DD4" w:themeFill="text2" w:themeFillTint="99"/>
          </w:tcPr>
          <w:p w14:paraId="4F4A0176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548DD4" w:themeFill="text2" w:themeFillTint="99"/>
          </w:tcPr>
          <w:p w14:paraId="31B2492E" w14:textId="77777777" w:rsidR="00831BD3" w:rsidRPr="00DF041C" w:rsidRDefault="00831BD3" w:rsidP="00F349F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31BD3" w:rsidRPr="00B40546" w14:paraId="1A43B898" w14:textId="1FAE2C1A" w:rsidTr="00576258">
        <w:tc>
          <w:tcPr>
            <w:tcW w:w="959" w:type="dxa"/>
          </w:tcPr>
          <w:p w14:paraId="235D9EDD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14:paraId="59A448EB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843" w:type="dxa"/>
          </w:tcPr>
          <w:p w14:paraId="0E8E47E6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024A34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December</w:t>
            </w:r>
          </w:p>
        </w:tc>
        <w:tc>
          <w:tcPr>
            <w:tcW w:w="3827" w:type="dxa"/>
          </w:tcPr>
          <w:p w14:paraId="036904F2" w14:textId="77777777" w:rsidR="00831BD3" w:rsidRDefault="00831BD3" w:rsidP="00765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9.30-1.00 RESM (6009)</w:t>
            </w:r>
          </w:p>
          <w:p w14:paraId="6EEF68D7" w14:textId="77777777" w:rsidR="00831BD3" w:rsidRDefault="00831BD3" w:rsidP="00765CF7">
            <w:pPr>
              <w:rPr>
                <w:sz w:val="24"/>
                <w:szCs w:val="24"/>
              </w:rPr>
            </w:pPr>
          </w:p>
          <w:p w14:paraId="7195F165" w14:textId="77777777" w:rsidR="00831BD3" w:rsidRDefault="00831BD3" w:rsidP="00DC1A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2.00-5.00 PRIVATE STUDY </w:t>
            </w:r>
          </w:p>
          <w:p w14:paraId="205AA21C" w14:textId="77777777" w:rsidR="00831BD3" w:rsidRPr="00B40546" w:rsidRDefault="00831BD3" w:rsidP="00DC1ACC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5009CDBC" w14:textId="5B898C81" w:rsidR="00831BD3" w:rsidRPr="00B40546" w:rsidRDefault="00F17E71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Research staff </w:t>
            </w:r>
          </w:p>
        </w:tc>
        <w:tc>
          <w:tcPr>
            <w:tcW w:w="1701" w:type="dxa"/>
          </w:tcPr>
          <w:p w14:paraId="23267CAA" w14:textId="4044E428" w:rsidR="00831BD3" w:rsidRDefault="00831BD3" w:rsidP="007C66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RESM</w:t>
            </w:r>
            <w:r w:rsidR="00374382">
              <w:rPr>
                <w:sz w:val="24"/>
                <w:szCs w:val="24"/>
              </w:rPr>
              <w:t xml:space="preserve"> (6009) </w:t>
            </w:r>
          </w:p>
          <w:p w14:paraId="168957A8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DF48FF7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7DE925F" w14:textId="75969CD3" w:rsidR="00825834" w:rsidRPr="00DF041C" w:rsidRDefault="00825834" w:rsidP="00F349FC">
            <w:pPr>
              <w:rPr>
                <w:b/>
                <w:bCs/>
                <w:sz w:val="24"/>
                <w:szCs w:val="24"/>
              </w:rPr>
            </w:pPr>
            <w:r w:rsidRPr="00DF041C">
              <w:rPr>
                <w:b/>
                <w:bCs/>
                <w:sz w:val="24"/>
                <w:szCs w:val="24"/>
              </w:rPr>
              <w:t>44A</w:t>
            </w:r>
          </w:p>
          <w:p w14:paraId="76D74A22" w14:textId="3C43F768" w:rsidR="00825834" w:rsidRPr="00DF041C" w:rsidRDefault="00825834" w:rsidP="00825834">
            <w:pPr>
              <w:rPr>
                <w:b/>
                <w:bCs/>
                <w:sz w:val="24"/>
                <w:szCs w:val="24"/>
              </w:rPr>
            </w:pPr>
          </w:p>
          <w:p w14:paraId="167730C4" w14:textId="77777777" w:rsidR="00831BD3" w:rsidRPr="00DF041C" w:rsidRDefault="00831BD3" w:rsidP="0082583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31BD3" w:rsidRPr="00B40546" w14:paraId="6A9B3124" w14:textId="30A237CE" w:rsidTr="00576258">
        <w:tc>
          <w:tcPr>
            <w:tcW w:w="959" w:type="dxa"/>
          </w:tcPr>
          <w:p w14:paraId="330D6C19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14:paraId="24F8BC7F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843" w:type="dxa"/>
          </w:tcPr>
          <w:p w14:paraId="75641D90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9th December</w:t>
            </w:r>
          </w:p>
        </w:tc>
        <w:tc>
          <w:tcPr>
            <w:tcW w:w="3827" w:type="dxa"/>
          </w:tcPr>
          <w:p w14:paraId="1CCF1DD1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 w:rsidRPr="00A74C1D">
              <w:rPr>
                <w:i/>
                <w:iCs/>
                <w:sz w:val="24"/>
                <w:szCs w:val="24"/>
              </w:rPr>
              <w:t>Placement</w:t>
            </w:r>
            <w:r>
              <w:rPr>
                <w:i/>
                <w:iCs/>
                <w:sz w:val="24"/>
                <w:szCs w:val="24"/>
              </w:rPr>
              <w:t xml:space="preserve"> 1 wk 3</w:t>
            </w:r>
          </w:p>
        </w:tc>
        <w:tc>
          <w:tcPr>
            <w:tcW w:w="2552" w:type="dxa"/>
          </w:tcPr>
          <w:p w14:paraId="50B7A22F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FD5B4F3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48B99E2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A43A5E3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</w:tr>
      <w:tr w:rsidR="00831BD3" w:rsidRPr="00B40546" w14:paraId="296A505E" w14:textId="703FDD50" w:rsidTr="00576258">
        <w:tc>
          <w:tcPr>
            <w:tcW w:w="959" w:type="dxa"/>
          </w:tcPr>
          <w:p w14:paraId="5EB91B33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14:paraId="7E556DA8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843" w:type="dxa"/>
          </w:tcPr>
          <w:p w14:paraId="2E5CC915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10th December</w:t>
            </w:r>
          </w:p>
        </w:tc>
        <w:tc>
          <w:tcPr>
            <w:tcW w:w="3827" w:type="dxa"/>
          </w:tcPr>
          <w:p w14:paraId="389AF8A1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 w:rsidRPr="00A74C1D">
              <w:rPr>
                <w:i/>
                <w:iCs/>
                <w:sz w:val="24"/>
                <w:szCs w:val="24"/>
              </w:rPr>
              <w:t>Placement</w:t>
            </w:r>
            <w:r>
              <w:rPr>
                <w:i/>
                <w:iCs/>
                <w:sz w:val="24"/>
                <w:szCs w:val="24"/>
              </w:rPr>
              <w:t xml:space="preserve"> 1 wk 3</w:t>
            </w:r>
          </w:p>
        </w:tc>
        <w:tc>
          <w:tcPr>
            <w:tcW w:w="2552" w:type="dxa"/>
          </w:tcPr>
          <w:p w14:paraId="2C4115B3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7EA4C5E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28091E8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D1A3CD3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</w:tr>
      <w:tr w:rsidR="00831BD3" w:rsidRPr="00B40546" w14:paraId="0078A3E7" w14:textId="529C40BF" w:rsidTr="00576258">
        <w:tc>
          <w:tcPr>
            <w:tcW w:w="959" w:type="dxa"/>
          </w:tcPr>
          <w:p w14:paraId="6E99ECE1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14:paraId="22215F90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843" w:type="dxa"/>
          </w:tcPr>
          <w:p w14:paraId="755BD979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11th December</w:t>
            </w:r>
          </w:p>
        </w:tc>
        <w:tc>
          <w:tcPr>
            <w:tcW w:w="3827" w:type="dxa"/>
          </w:tcPr>
          <w:p w14:paraId="5FB2DFB5" w14:textId="77777777" w:rsidR="00831BD3" w:rsidRPr="00B40546" w:rsidRDefault="00831BD3" w:rsidP="00393059">
            <w:pPr>
              <w:rPr>
                <w:sz w:val="24"/>
                <w:szCs w:val="24"/>
              </w:rPr>
            </w:pPr>
            <w:r w:rsidRPr="00A74C1D">
              <w:rPr>
                <w:i/>
                <w:iCs/>
                <w:sz w:val="24"/>
                <w:szCs w:val="24"/>
              </w:rPr>
              <w:t>Placement</w:t>
            </w:r>
            <w:r>
              <w:rPr>
                <w:i/>
                <w:iCs/>
                <w:sz w:val="24"/>
                <w:szCs w:val="24"/>
              </w:rPr>
              <w:t xml:space="preserve"> 1 wk 3</w:t>
            </w:r>
          </w:p>
        </w:tc>
        <w:tc>
          <w:tcPr>
            <w:tcW w:w="2552" w:type="dxa"/>
          </w:tcPr>
          <w:p w14:paraId="6C3CFA31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A572907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CCDDBDD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F6CADE9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</w:tr>
      <w:tr w:rsidR="00831BD3" w:rsidRPr="00B40546" w14:paraId="7C7747D1" w14:textId="1758AB46" w:rsidTr="00576258">
        <w:tc>
          <w:tcPr>
            <w:tcW w:w="959" w:type="dxa"/>
          </w:tcPr>
          <w:p w14:paraId="2F3476B6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14:paraId="0ABAFAE4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1843" w:type="dxa"/>
          </w:tcPr>
          <w:p w14:paraId="4237A27B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12th December</w:t>
            </w:r>
          </w:p>
        </w:tc>
        <w:tc>
          <w:tcPr>
            <w:tcW w:w="3827" w:type="dxa"/>
          </w:tcPr>
          <w:p w14:paraId="072A3F41" w14:textId="5746F4AD" w:rsidR="00831BD3" w:rsidRPr="00F20848" w:rsidRDefault="00F20848" w:rsidP="00F208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9.30 -4.30 </w:t>
            </w:r>
            <w:r w:rsidR="00831BD3" w:rsidRPr="00744BBC">
              <w:rPr>
                <w:sz w:val="24"/>
                <w:szCs w:val="24"/>
              </w:rPr>
              <w:t>Group wo</w:t>
            </w:r>
            <w:r w:rsidR="00831BD3">
              <w:rPr>
                <w:sz w:val="24"/>
                <w:szCs w:val="24"/>
              </w:rPr>
              <w:t>rk with adults and older adults</w:t>
            </w:r>
          </w:p>
        </w:tc>
        <w:tc>
          <w:tcPr>
            <w:tcW w:w="2552" w:type="dxa"/>
          </w:tcPr>
          <w:p w14:paraId="78C2F390" w14:textId="10CEFE49" w:rsidR="00831BD3" w:rsidRDefault="00831BD3" w:rsidP="00F349FC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Ann Marshall and </w:t>
            </w:r>
            <w:r w:rsidRPr="00D75890">
              <w:rPr>
                <w:sz w:val="24"/>
                <w:szCs w:val="24"/>
              </w:rPr>
              <w:t xml:space="preserve">Suzanne Sambrook 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</w:p>
          <w:p w14:paraId="1A6C33DB" w14:textId="36BEABA2" w:rsidR="00831BD3" w:rsidRPr="00744BBC" w:rsidRDefault="00831BD3" w:rsidP="00F349FC">
            <w:pPr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[Parking booked X2] </w:t>
            </w:r>
          </w:p>
        </w:tc>
        <w:tc>
          <w:tcPr>
            <w:tcW w:w="1701" w:type="dxa"/>
          </w:tcPr>
          <w:p w14:paraId="440E1507" w14:textId="77777777" w:rsidR="00831BD3" w:rsidRPr="00B40546" w:rsidRDefault="00831BD3" w:rsidP="00C140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Adapting clinical work</w:t>
            </w:r>
          </w:p>
        </w:tc>
        <w:tc>
          <w:tcPr>
            <w:tcW w:w="2835" w:type="dxa"/>
          </w:tcPr>
          <w:p w14:paraId="6B49776C" w14:textId="2FFE0734" w:rsidR="00831BD3" w:rsidRPr="003E48EA" w:rsidRDefault="003E48EA" w:rsidP="00F349FC">
            <w:pPr>
              <w:rPr>
                <w:color w:val="FF0000"/>
                <w:sz w:val="24"/>
                <w:szCs w:val="24"/>
                <w:u w:val="single"/>
              </w:rPr>
            </w:pPr>
            <w:r>
              <w:rPr>
                <w:b/>
                <w:bCs/>
                <w:color w:val="00B050"/>
                <w:sz w:val="24"/>
                <w:szCs w:val="24"/>
                <w:u w:val="single"/>
              </w:rPr>
              <w:t xml:space="preserve">Letters sent </w:t>
            </w:r>
            <w:r w:rsidR="00F20848" w:rsidRPr="003E48EA">
              <w:rPr>
                <w:b/>
                <w:bCs/>
                <w:color w:val="00B05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347" w:type="dxa"/>
          </w:tcPr>
          <w:p w14:paraId="3FAF57EC" w14:textId="50C7D8A4" w:rsidR="001478A3" w:rsidRPr="00DF041C" w:rsidRDefault="009B7008" w:rsidP="00F349F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44/3035 </w:t>
            </w:r>
          </w:p>
          <w:p w14:paraId="01D29530" w14:textId="06B1F9B4" w:rsidR="001478A3" w:rsidRPr="00DF041C" w:rsidRDefault="001478A3" w:rsidP="001478A3">
            <w:pPr>
              <w:rPr>
                <w:b/>
                <w:bCs/>
                <w:sz w:val="24"/>
                <w:szCs w:val="24"/>
              </w:rPr>
            </w:pPr>
          </w:p>
          <w:p w14:paraId="74C528C2" w14:textId="77777777" w:rsidR="00831BD3" w:rsidRPr="00DF041C" w:rsidRDefault="00831BD3" w:rsidP="001478A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31BD3" w:rsidRPr="00B40546" w14:paraId="5663CB36" w14:textId="44CCDB1E" w:rsidTr="00576258">
        <w:tc>
          <w:tcPr>
            <w:tcW w:w="959" w:type="dxa"/>
            <w:shd w:val="clear" w:color="auto" w:fill="548DD4" w:themeFill="text2" w:themeFillTint="99"/>
          </w:tcPr>
          <w:p w14:paraId="070B1830" w14:textId="6A06C93B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548DD4" w:themeFill="text2" w:themeFillTint="99"/>
          </w:tcPr>
          <w:p w14:paraId="4FAB9545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14:paraId="048A5BE0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548DD4" w:themeFill="text2" w:themeFillTint="99"/>
          </w:tcPr>
          <w:p w14:paraId="4AF351C1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University vacation - </w:t>
            </w:r>
            <w:r w:rsidRPr="00A74C1D">
              <w:rPr>
                <w:i/>
                <w:iCs/>
                <w:sz w:val="24"/>
                <w:szCs w:val="24"/>
              </w:rPr>
              <w:t>Placement</w:t>
            </w:r>
            <w:r>
              <w:rPr>
                <w:i/>
                <w:iCs/>
                <w:sz w:val="24"/>
                <w:szCs w:val="24"/>
              </w:rPr>
              <w:t xml:space="preserve"> 1 wk 4</w:t>
            </w:r>
          </w:p>
        </w:tc>
        <w:tc>
          <w:tcPr>
            <w:tcW w:w="2552" w:type="dxa"/>
            <w:shd w:val="clear" w:color="auto" w:fill="548DD4" w:themeFill="text2" w:themeFillTint="99"/>
          </w:tcPr>
          <w:p w14:paraId="7394277C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Vacation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15BBC01A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548DD4" w:themeFill="text2" w:themeFillTint="99"/>
          </w:tcPr>
          <w:p w14:paraId="5EC56941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Trainees need to book annual leave from placement</w:t>
            </w:r>
          </w:p>
        </w:tc>
        <w:tc>
          <w:tcPr>
            <w:tcW w:w="1347" w:type="dxa"/>
            <w:shd w:val="clear" w:color="auto" w:fill="548DD4" w:themeFill="text2" w:themeFillTint="99"/>
          </w:tcPr>
          <w:p w14:paraId="01FED456" w14:textId="77777777" w:rsidR="00831BD3" w:rsidRDefault="00831BD3" w:rsidP="00F349FC">
            <w:pPr>
              <w:rPr>
                <w:sz w:val="24"/>
                <w:szCs w:val="24"/>
              </w:rPr>
            </w:pPr>
          </w:p>
        </w:tc>
      </w:tr>
      <w:tr w:rsidR="00831BD3" w:rsidRPr="00B40546" w14:paraId="3996FF8D" w14:textId="282490D4" w:rsidTr="00576258">
        <w:tc>
          <w:tcPr>
            <w:tcW w:w="959" w:type="dxa"/>
            <w:shd w:val="clear" w:color="auto" w:fill="548DD4" w:themeFill="text2" w:themeFillTint="99"/>
          </w:tcPr>
          <w:p w14:paraId="4D77C656" w14:textId="77777777" w:rsidR="00831BD3" w:rsidRPr="00B40546" w:rsidRDefault="00831BD3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548DD4" w:themeFill="text2" w:themeFillTint="99"/>
          </w:tcPr>
          <w:p w14:paraId="0700A46B" w14:textId="77777777" w:rsidR="00831BD3" w:rsidRPr="00B40546" w:rsidRDefault="00831BD3" w:rsidP="00A9339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14:paraId="3EB041D0" w14:textId="77777777" w:rsidR="00831BD3" w:rsidRPr="00B40546" w:rsidRDefault="00831BD3" w:rsidP="00A9339B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548DD4" w:themeFill="text2" w:themeFillTint="99"/>
          </w:tcPr>
          <w:p w14:paraId="0AD99119" w14:textId="77777777" w:rsidR="00831BD3" w:rsidRPr="00B40546" w:rsidRDefault="00831BD3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University closed for Christmas - </w:t>
            </w:r>
            <w:r w:rsidRPr="00A74C1D">
              <w:rPr>
                <w:i/>
                <w:iCs/>
                <w:sz w:val="24"/>
                <w:szCs w:val="24"/>
              </w:rPr>
              <w:t>Placement</w:t>
            </w:r>
            <w:r>
              <w:rPr>
                <w:i/>
                <w:iCs/>
                <w:sz w:val="24"/>
                <w:szCs w:val="24"/>
              </w:rPr>
              <w:t xml:space="preserve"> 1 wk 5</w:t>
            </w:r>
          </w:p>
        </w:tc>
        <w:tc>
          <w:tcPr>
            <w:tcW w:w="2552" w:type="dxa"/>
            <w:shd w:val="clear" w:color="auto" w:fill="548DD4" w:themeFill="text2" w:themeFillTint="99"/>
          </w:tcPr>
          <w:p w14:paraId="57A018F7" w14:textId="77777777" w:rsidR="00831BD3" w:rsidRPr="00B40546" w:rsidRDefault="00831BD3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Vacation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33EA8E01" w14:textId="77777777" w:rsidR="00831BD3" w:rsidRPr="00B40546" w:rsidRDefault="00831BD3" w:rsidP="00A9339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548DD4" w:themeFill="text2" w:themeFillTint="99"/>
          </w:tcPr>
          <w:p w14:paraId="485680C6" w14:textId="77777777" w:rsidR="00831BD3" w:rsidRPr="00B40546" w:rsidRDefault="00831BD3" w:rsidP="00A9339B">
            <w:pPr>
              <w:rPr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548DD4" w:themeFill="text2" w:themeFillTint="99"/>
          </w:tcPr>
          <w:p w14:paraId="1DD4E797" w14:textId="77777777" w:rsidR="00831BD3" w:rsidRPr="00B40546" w:rsidRDefault="00831BD3" w:rsidP="00A9339B">
            <w:pPr>
              <w:rPr>
                <w:sz w:val="24"/>
                <w:szCs w:val="24"/>
              </w:rPr>
            </w:pPr>
          </w:p>
        </w:tc>
      </w:tr>
      <w:tr w:rsidR="00831BD3" w:rsidRPr="00B40546" w14:paraId="20AF7948" w14:textId="0BC55CC8" w:rsidTr="00576258">
        <w:tc>
          <w:tcPr>
            <w:tcW w:w="959" w:type="dxa"/>
            <w:shd w:val="clear" w:color="auto" w:fill="548DD4" w:themeFill="text2" w:themeFillTint="99"/>
          </w:tcPr>
          <w:p w14:paraId="70D692F8" w14:textId="77777777" w:rsidR="00831BD3" w:rsidRPr="00B40546" w:rsidRDefault="00831BD3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417" w:type="dxa"/>
            <w:shd w:val="clear" w:color="auto" w:fill="548DD4" w:themeFill="text2" w:themeFillTint="99"/>
          </w:tcPr>
          <w:p w14:paraId="72D1309F" w14:textId="77777777" w:rsidR="00831BD3" w:rsidRPr="00B40546" w:rsidRDefault="00831BD3" w:rsidP="00A9339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14:paraId="5E433FC4" w14:textId="77777777" w:rsidR="00831BD3" w:rsidRPr="00B40546" w:rsidRDefault="00831BD3" w:rsidP="00A9339B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548DD4" w:themeFill="text2" w:themeFillTint="99"/>
          </w:tcPr>
          <w:p w14:paraId="54F233B8" w14:textId="77777777" w:rsidR="00831BD3" w:rsidRPr="00B40546" w:rsidRDefault="00831BD3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University closed for Christmas - </w:t>
            </w:r>
            <w:r w:rsidRPr="00A74C1D">
              <w:rPr>
                <w:i/>
                <w:iCs/>
                <w:sz w:val="24"/>
                <w:szCs w:val="24"/>
              </w:rPr>
              <w:t>Placement</w:t>
            </w:r>
            <w:r>
              <w:rPr>
                <w:i/>
                <w:iCs/>
                <w:sz w:val="24"/>
                <w:szCs w:val="24"/>
              </w:rPr>
              <w:t xml:space="preserve"> 1 wk 6</w:t>
            </w:r>
          </w:p>
        </w:tc>
        <w:tc>
          <w:tcPr>
            <w:tcW w:w="2552" w:type="dxa"/>
            <w:shd w:val="clear" w:color="auto" w:fill="548DD4" w:themeFill="text2" w:themeFillTint="99"/>
          </w:tcPr>
          <w:p w14:paraId="6AB6FACC" w14:textId="77777777" w:rsidR="00831BD3" w:rsidRPr="00B40546" w:rsidRDefault="00831BD3" w:rsidP="00A9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Vacation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8C065F7" w14:textId="77777777" w:rsidR="00831BD3" w:rsidRPr="00B40546" w:rsidRDefault="00831BD3" w:rsidP="00A9339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548DD4" w:themeFill="text2" w:themeFillTint="99"/>
          </w:tcPr>
          <w:p w14:paraId="58145FE3" w14:textId="77777777" w:rsidR="00831BD3" w:rsidRPr="00B40546" w:rsidRDefault="00831BD3" w:rsidP="00A9339B">
            <w:pPr>
              <w:rPr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548DD4" w:themeFill="text2" w:themeFillTint="99"/>
          </w:tcPr>
          <w:p w14:paraId="2D851EBA" w14:textId="77777777" w:rsidR="00831BD3" w:rsidRPr="00B40546" w:rsidRDefault="00831BD3" w:rsidP="00A9339B">
            <w:pPr>
              <w:rPr>
                <w:sz w:val="24"/>
                <w:szCs w:val="24"/>
              </w:rPr>
            </w:pPr>
          </w:p>
        </w:tc>
      </w:tr>
      <w:tr w:rsidR="00831BD3" w:rsidRPr="00B40546" w14:paraId="65DB2A5E" w14:textId="66F896A4" w:rsidTr="00576258">
        <w:tc>
          <w:tcPr>
            <w:tcW w:w="959" w:type="dxa"/>
          </w:tcPr>
          <w:p w14:paraId="06CC95A1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14:paraId="7194E620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843" w:type="dxa"/>
          </w:tcPr>
          <w:p w14:paraId="784D5301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79051A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January 2015</w:t>
            </w:r>
          </w:p>
        </w:tc>
        <w:tc>
          <w:tcPr>
            <w:tcW w:w="3827" w:type="dxa"/>
          </w:tcPr>
          <w:p w14:paraId="49765775" w14:textId="77777777" w:rsidR="00831BD3" w:rsidRDefault="00831BD3" w:rsidP="00765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9.30-1.00 RESM (6009)</w:t>
            </w:r>
          </w:p>
          <w:p w14:paraId="5C05F45A" w14:textId="77777777" w:rsidR="00831BD3" w:rsidRDefault="00831BD3" w:rsidP="00765CF7">
            <w:pPr>
              <w:rPr>
                <w:sz w:val="24"/>
                <w:szCs w:val="24"/>
              </w:rPr>
            </w:pPr>
          </w:p>
          <w:p w14:paraId="6B7BFA28" w14:textId="77777777" w:rsidR="00831BD3" w:rsidRDefault="00831BD3" w:rsidP="00765CF7">
            <w:pPr>
              <w:rPr>
                <w:sz w:val="24"/>
                <w:szCs w:val="24"/>
              </w:rPr>
            </w:pPr>
          </w:p>
          <w:p w14:paraId="0E38CC17" w14:textId="77777777" w:rsidR="00831BD3" w:rsidRPr="00B40546" w:rsidRDefault="00831BD3" w:rsidP="00680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2.00-5.</w:t>
            </w:r>
            <w:commentRangeStart w:id="3"/>
            <w:r>
              <w:rPr>
                <w:sz w:val="24"/>
                <w:szCs w:val="24"/>
              </w:rPr>
              <w:t>00</w:t>
            </w:r>
            <w:commentRangeEnd w:id="3"/>
            <w:r w:rsidR="00901B14">
              <w:rPr>
                <w:rStyle w:val="CommentReference"/>
              </w:rPr>
              <w:commentReference w:id="3"/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33FA5610" w14:textId="51A9CC12" w:rsidR="00831BD3" w:rsidRDefault="0004303F" w:rsidP="000430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Research staff</w:t>
            </w:r>
          </w:p>
          <w:p w14:paraId="25C47722" w14:textId="77777777" w:rsidR="00831BD3" w:rsidRDefault="00831BD3" w:rsidP="00F349FC">
            <w:pPr>
              <w:rPr>
                <w:sz w:val="24"/>
                <w:szCs w:val="24"/>
              </w:rPr>
            </w:pPr>
          </w:p>
          <w:p w14:paraId="7D1B2C96" w14:textId="77777777" w:rsidR="00831BD3" w:rsidRDefault="00831BD3" w:rsidP="00F349FC">
            <w:pPr>
              <w:rPr>
                <w:sz w:val="24"/>
                <w:szCs w:val="24"/>
              </w:rPr>
            </w:pPr>
          </w:p>
          <w:p w14:paraId="168A8383" w14:textId="77777777" w:rsidR="00831BD3" w:rsidRDefault="00831BD3" w:rsidP="00F349FC">
            <w:pPr>
              <w:rPr>
                <w:sz w:val="24"/>
                <w:szCs w:val="24"/>
              </w:rPr>
            </w:pPr>
          </w:p>
          <w:p w14:paraId="5AE3E65F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409A3AC" w14:textId="77777777" w:rsidR="00831BD3" w:rsidRDefault="00831BD3" w:rsidP="007C66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RESM</w:t>
            </w:r>
          </w:p>
          <w:p w14:paraId="30D90388" w14:textId="77777777" w:rsidR="00831BD3" w:rsidRDefault="00831BD3" w:rsidP="007C66FA">
            <w:pPr>
              <w:rPr>
                <w:sz w:val="24"/>
                <w:szCs w:val="24"/>
              </w:rPr>
            </w:pPr>
          </w:p>
          <w:p w14:paraId="1069509A" w14:textId="77777777" w:rsidR="00831BD3" w:rsidRDefault="00831BD3" w:rsidP="00DC1ACC">
            <w:pPr>
              <w:rPr>
                <w:sz w:val="24"/>
                <w:szCs w:val="24"/>
              </w:rPr>
            </w:pPr>
          </w:p>
          <w:p w14:paraId="3345CF68" w14:textId="77777777" w:rsidR="00831BD3" w:rsidRPr="00B40546" w:rsidRDefault="00831BD3" w:rsidP="00DC1A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STUDY </w:t>
            </w:r>
          </w:p>
        </w:tc>
        <w:tc>
          <w:tcPr>
            <w:tcW w:w="2835" w:type="dxa"/>
          </w:tcPr>
          <w:p w14:paraId="183289BF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A188F88" w14:textId="77777777" w:rsidR="00831BD3" w:rsidRDefault="002F7812" w:rsidP="00F349F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?? </w:t>
            </w:r>
          </w:p>
          <w:p w14:paraId="2B47294D" w14:textId="77777777" w:rsidR="002F7812" w:rsidRDefault="002F7812" w:rsidP="00F349FC">
            <w:pPr>
              <w:rPr>
                <w:b/>
                <w:bCs/>
                <w:sz w:val="24"/>
                <w:szCs w:val="24"/>
              </w:rPr>
            </w:pPr>
          </w:p>
          <w:p w14:paraId="69B7FFF2" w14:textId="7A813699" w:rsidR="002F7812" w:rsidRPr="002F7812" w:rsidRDefault="002F7812" w:rsidP="00F349F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31BD3" w:rsidRPr="00B40546" w14:paraId="57B4605E" w14:textId="52E2D61B" w:rsidTr="00576258">
        <w:tc>
          <w:tcPr>
            <w:tcW w:w="959" w:type="dxa"/>
          </w:tcPr>
          <w:p w14:paraId="23F54B04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417" w:type="dxa"/>
          </w:tcPr>
          <w:p w14:paraId="144B9D64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843" w:type="dxa"/>
          </w:tcPr>
          <w:p w14:paraId="33E1BD00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6th January</w:t>
            </w:r>
          </w:p>
        </w:tc>
        <w:tc>
          <w:tcPr>
            <w:tcW w:w="3827" w:type="dxa"/>
          </w:tcPr>
          <w:p w14:paraId="761C8143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 w:rsidRPr="00A74C1D">
              <w:rPr>
                <w:i/>
                <w:iCs/>
                <w:sz w:val="24"/>
                <w:szCs w:val="24"/>
              </w:rPr>
              <w:t>Placement</w:t>
            </w:r>
            <w:r>
              <w:rPr>
                <w:i/>
                <w:iCs/>
                <w:sz w:val="24"/>
                <w:szCs w:val="24"/>
              </w:rPr>
              <w:t xml:space="preserve"> 1 wk 7</w:t>
            </w:r>
          </w:p>
        </w:tc>
        <w:tc>
          <w:tcPr>
            <w:tcW w:w="2552" w:type="dxa"/>
          </w:tcPr>
          <w:p w14:paraId="3E97E67E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472530D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0E90D6A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33CB8ED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</w:tr>
      <w:tr w:rsidR="00831BD3" w:rsidRPr="00B40546" w14:paraId="46E15201" w14:textId="2B8F4440" w:rsidTr="00576258">
        <w:tc>
          <w:tcPr>
            <w:tcW w:w="959" w:type="dxa"/>
          </w:tcPr>
          <w:p w14:paraId="3DE1CD37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14:paraId="1A8A935F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843" w:type="dxa"/>
          </w:tcPr>
          <w:p w14:paraId="51445590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7th January</w:t>
            </w:r>
          </w:p>
        </w:tc>
        <w:tc>
          <w:tcPr>
            <w:tcW w:w="3827" w:type="dxa"/>
          </w:tcPr>
          <w:p w14:paraId="45935C0A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 w:rsidRPr="00A74C1D">
              <w:rPr>
                <w:i/>
                <w:iCs/>
                <w:sz w:val="24"/>
                <w:szCs w:val="24"/>
              </w:rPr>
              <w:t>Placement</w:t>
            </w:r>
            <w:r>
              <w:rPr>
                <w:i/>
                <w:iCs/>
                <w:sz w:val="24"/>
                <w:szCs w:val="24"/>
              </w:rPr>
              <w:t xml:space="preserve"> 1 wk 7</w:t>
            </w:r>
          </w:p>
        </w:tc>
        <w:tc>
          <w:tcPr>
            <w:tcW w:w="2552" w:type="dxa"/>
          </w:tcPr>
          <w:p w14:paraId="413EC699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055A2B1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04F223E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23A1129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</w:tr>
      <w:tr w:rsidR="00831BD3" w:rsidRPr="00B40546" w14:paraId="1EFB4C9A" w14:textId="78B1176D" w:rsidTr="00576258">
        <w:tc>
          <w:tcPr>
            <w:tcW w:w="959" w:type="dxa"/>
          </w:tcPr>
          <w:p w14:paraId="4D13D404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14:paraId="0CB98DA0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843" w:type="dxa"/>
          </w:tcPr>
          <w:p w14:paraId="457AE361" w14:textId="77777777" w:rsidR="00831BD3" w:rsidRPr="00B40546" w:rsidRDefault="00831BD3" w:rsidP="00A363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8th</w:t>
            </w:r>
            <w:r w:rsidRPr="00A36309">
              <w:rPr>
                <w:sz w:val="24"/>
                <w:szCs w:val="24"/>
              </w:rPr>
              <w:t xml:space="preserve"> January</w:t>
            </w:r>
          </w:p>
        </w:tc>
        <w:tc>
          <w:tcPr>
            <w:tcW w:w="3827" w:type="dxa"/>
          </w:tcPr>
          <w:p w14:paraId="1671D92E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11.00-5.00 CBT for Personality Disorders (I) </w:t>
            </w:r>
          </w:p>
        </w:tc>
        <w:tc>
          <w:tcPr>
            <w:tcW w:w="2552" w:type="dxa"/>
          </w:tcPr>
          <w:p w14:paraId="28A5847E" w14:textId="75510270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0D893E3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CBT module</w:t>
            </w:r>
          </w:p>
        </w:tc>
        <w:tc>
          <w:tcPr>
            <w:tcW w:w="2835" w:type="dxa"/>
          </w:tcPr>
          <w:p w14:paraId="3FAE5B8F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CDCA004" w14:textId="64084118" w:rsidR="00831BD3" w:rsidRPr="002F7812" w:rsidRDefault="002F7812" w:rsidP="00F349F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?? </w:t>
            </w:r>
          </w:p>
        </w:tc>
      </w:tr>
      <w:tr w:rsidR="00831BD3" w:rsidRPr="00B40546" w14:paraId="2C3994D5" w14:textId="76F3972F" w:rsidTr="00576258">
        <w:tc>
          <w:tcPr>
            <w:tcW w:w="959" w:type="dxa"/>
          </w:tcPr>
          <w:p w14:paraId="29B666A5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14:paraId="558C9258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1843" w:type="dxa"/>
          </w:tcPr>
          <w:p w14:paraId="0CD721F9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9th January</w:t>
            </w:r>
          </w:p>
        </w:tc>
        <w:tc>
          <w:tcPr>
            <w:tcW w:w="3827" w:type="dxa"/>
          </w:tcPr>
          <w:p w14:paraId="343F056E" w14:textId="77777777" w:rsidR="00831BD3" w:rsidRPr="00B40546" w:rsidRDefault="00831BD3" w:rsidP="00172661">
            <w:pPr>
              <w:rPr>
                <w:sz w:val="24"/>
                <w:szCs w:val="24"/>
              </w:rPr>
            </w:pPr>
            <w:r w:rsidRPr="00A74C1D">
              <w:rPr>
                <w:i/>
                <w:iCs/>
                <w:sz w:val="24"/>
                <w:szCs w:val="24"/>
              </w:rPr>
              <w:t>Placement</w:t>
            </w:r>
            <w:r>
              <w:rPr>
                <w:i/>
                <w:iCs/>
                <w:sz w:val="24"/>
                <w:szCs w:val="24"/>
              </w:rPr>
              <w:t xml:space="preserve"> 1 wk 7</w:t>
            </w:r>
          </w:p>
        </w:tc>
        <w:tc>
          <w:tcPr>
            <w:tcW w:w="2552" w:type="dxa"/>
          </w:tcPr>
          <w:p w14:paraId="70C01ABC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4CE8CF8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302C482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9FBEF31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</w:tr>
      <w:tr w:rsidR="00831BD3" w:rsidRPr="00B40546" w14:paraId="70C7FE30" w14:textId="51141413" w:rsidTr="00576258">
        <w:tc>
          <w:tcPr>
            <w:tcW w:w="959" w:type="dxa"/>
            <w:shd w:val="clear" w:color="auto" w:fill="548DD4" w:themeFill="text2" w:themeFillTint="99"/>
          </w:tcPr>
          <w:p w14:paraId="380F6E8B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14:paraId="4310A90E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14:paraId="713260C4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548DD4" w:themeFill="text2" w:themeFillTint="99"/>
          </w:tcPr>
          <w:p w14:paraId="34B72183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548DD4" w:themeFill="text2" w:themeFillTint="99"/>
          </w:tcPr>
          <w:p w14:paraId="708D5E0D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548DD4" w:themeFill="text2" w:themeFillTint="99"/>
          </w:tcPr>
          <w:p w14:paraId="7A5E1327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548DD4" w:themeFill="text2" w:themeFillTint="99"/>
          </w:tcPr>
          <w:p w14:paraId="0611B7E2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548DD4" w:themeFill="text2" w:themeFillTint="99"/>
          </w:tcPr>
          <w:p w14:paraId="0A52FEB0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</w:tr>
      <w:tr w:rsidR="00831BD3" w:rsidRPr="00B40546" w14:paraId="25EC1741" w14:textId="2D015AFD" w:rsidTr="00576258">
        <w:tc>
          <w:tcPr>
            <w:tcW w:w="959" w:type="dxa"/>
          </w:tcPr>
          <w:p w14:paraId="436F7445" w14:textId="236A0782" w:rsidR="00831BD3" w:rsidRPr="00B40546" w:rsidRDefault="003A2D35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14:paraId="25CC4639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843" w:type="dxa"/>
          </w:tcPr>
          <w:p w14:paraId="28AEB34D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79051A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January</w:t>
            </w:r>
          </w:p>
        </w:tc>
        <w:tc>
          <w:tcPr>
            <w:tcW w:w="3827" w:type="dxa"/>
          </w:tcPr>
          <w:p w14:paraId="51216C76" w14:textId="56E586AB" w:rsidR="00831BD3" w:rsidRPr="00B40546" w:rsidRDefault="00831BD3" w:rsidP="005428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PRIVATE STUDY</w:t>
            </w:r>
          </w:p>
        </w:tc>
        <w:tc>
          <w:tcPr>
            <w:tcW w:w="2552" w:type="dxa"/>
          </w:tcPr>
          <w:p w14:paraId="0A4ABC65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02A13C7" w14:textId="77777777" w:rsidR="00831BD3" w:rsidRDefault="00831BD3" w:rsidP="007C66FA">
            <w:pPr>
              <w:rPr>
                <w:sz w:val="24"/>
                <w:szCs w:val="24"/>
              </w:rPr>
            </w:pPr>
          </w:p>
          <w:p w14:paraId="1945B620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268B4C8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80C6677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</w:tr>
      <w:tr w:rsidR="00831BD3" w:rsidRPr="00B40546" w14:paraId="3968E09A" w14:textId="7EC3B2CD" w:rsidTr="00576258">
        <w:tc>
          <w:tcPr>
            <w:tcW w:w="959" w:type="dxa"/>
          </w:tcPr>
          <w:p w14:paraId="6D44CDBC" w14:textId="2F9F3135" w:rsidR="00831BD3" w:rsidRPr="00B40546" w:rsidRDefault="003A2D35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14:paraId="03959D30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843" w:type="dxa"/>
          </w:tcPr>
          <w:p w14:paraId="1DBBDF88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79051A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January</w:t>
            </w:r>
          </w:p>
        </w:tc>
        <w:tc>
          <w:tcPr>
            <w:tcW w:w="3827" w:type="dxa"/>
          </w:tcPr>
          <w:p w14:paraId="4B7B1483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 w:rsidRPr="00A74C1D">
              <w:rPr>
                <w:i/>
                <w:iCs/>
                <w:sz w:val="24"/>
                <w:szCs w:val="24"/>
              </w:rPr>
              <w:t>Placement</w:t>
            </w:r>
            <w:r>
              <w:rPr>
                <w:i/>
                <w:iCs/>
                <w:sz w:val="24"/>
                <w:szCs w:val="24"/>
              </w:rPr>
              <w:t xml:space="preserve"> 1 wk 8</w:t>
            </w:r>
          </w:p>
        </w:tc>
        <w:tc>
          <w:tcPr>
            <w:tcW w:w="2552" w:type="dxa"/>
          </w:tcPr>
          <w:p w14:paraId="4BCEB098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3598A3D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D1929E4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4AF5EEE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</w:tr>
      <w:tr w:rsidR="00831BD3" w:rsidRPr="00B40546" w14:paraId="05A58B15" w14:textId="46D99F10" w:rsidTr="00576258">
        <w:tc>
          <w:tcPr>
            <w:tcW w:w="959" w:type="dxa"/>
          </w:tcPr>
          <w:p w14:paraId="077D4672" w14:textId="7FF784AB" w:rsidR="00831BD3" w:rsidRPr="00B40546" w:rsidRDefault="003A2D35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14:paraId="6C04365D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843" w:type="dxa"/>
          </w:tcPr>
          <w:p w14:paraId="78A67B67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14th January</w:t>
            </w:r>
          </w:p>
        </w:tc>
        <w:tc>
          <w:tcPr>
            <w:tcW w:w="3827" w:type="dxa"/>
          </w:tcPr>
          <w:p w14:paraId="25D914BB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 w:rsidRPr="00A74C1D">
              <w:rPr>
                <w:i/>
                <w:iCs/>
                <w:sz w:val="24"/>
                <w:szCs w:val="24"/>
              </w:rPr>
              <w:t>Placement</w:t>
            </w:r>
            <w:r>
              <w:rPr>
                <w:i/>
                <w:iCs/>
                <w:sz w:val="24"/>
                <w:szCs w:val="24"/>
              </w:rPr>
              <w:t xml:space="preserve"> 1 wk 8</w:t>
            </w:r>
          </w:p>
        </w:tc>
        <w:tc>
          <w:tcPr>
            <w:tcW w:w="2552" w:type="dxa"/>
          </w:tcPr>
          <w:p w14:paraId="13FD1C95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03E4104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F511BD5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5B7F10C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</w:tr>
      <w:tr w:rsidR="00831BD3" w:rsidRPr="00B40546" w14:paraId="636EB84E" w14:textId="1CA710BC" w:rsidTr="00576258">
        <w:tc>
          <w:tcPr>
            <w:tcW w:w="959" w:type="dxa"/>
          </w:tcPr>
          <w:p w14:paraId="3AD549CB" w14:textId="295C20F7" w:rsidR="00831BD3" w:rsidRPr="00B40546" w:rsidRDefault="003A2D35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14:paraId="237CCE2F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843" w:type="dxa"/>
          </w:tcPr>
          <w:p w14:paraId="05FEA7F6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15th January</w:t>
            </w:r>
          </w:p>
        </w:tc>
        <w:tc>
          <w:tcPr>
            <w:tcW w:w="3827" w:type="dxa"/>
          </w:tcPr>
          <w:p w14:paraId="157E3567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11.00-5.00 CBT for Personality Disorders (II)</w:t>
            </w:r>
          </w:p>
        </w:tc>
        <w:tc>
          <w:tcPr>
            <w:tcW w:w="2552" w:type="dxa"/>
          </w:tcPr>
          <w:p w14:paraId="25D36A44" w14:textId="22443C30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AA06EDF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CBT module</w:t>
            </w:r>
          </w:p>
        </w:tc>
        <w:tc>
          <w:tcPr>
            <w:tcW w:w="2835" w:type="dxa"/>
          </w:tcPr>
          <w:p w14:paraId="37CA3562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039B8B0" w14:textId="2BB6128E" w:rsidR="00831BD3" w:rsidRPr="002F7812" w:rsidRDefault="002F7812" w:rsidP="00F349F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?? </w:t>
            </w:r>
          </w:p>
        </w:tc>
      </w:tr>
      <w:tr w:rsidR="00831BD3" w:rsidRPr="00B40546" w14:paraId="79FF326A" w14:textId="516F2136" w:rsidTr="00576258">
        <w:tc>
          <w:tcPr>
            <w:tcW w:w="959" w:type="dxa"/>
          </w:tcPr>
          <w:p w14:paraId="29A18205" w14:textId="09FA2670" w:rsidR="00831BD3" w:rsidRPr="00B40546" w:rsidRDefault="003A2D35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14:paraId="3405D30F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1843" w:type="dxa"/>
          </w:tcPr>
          <w:p w14:paraId="5E7EA6BC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16th January</w:t>
            </w:r>
          </w:p>
        </w:tc>
        <w:tc>
          <w:tcPr>
            <w:tcW w:w="3827" w:type="dxa"/>
          </w:tcPr>
          <w:p w14:paraId="3BCF74A8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 w:rsidRPr="00A74C1D">
              <w:rPr>
                <w:i/>
                <w:iCs/>
                <w:sz w:val="24"/>
                <w:szCs w:val="24"/>
              </w:rPr>
              <w:t>Placement</w:t>
            </w:r>
            <w:r>
              <w:rPr>
                <w:i/>
                <w:iCs/>
                <w:sz w:val="24"/>
                <w:szCs w:val="24"/>
              </w:rPr>
              <w:t xml:space="preserve"> 1 wk 8</w:t>
            </w:r>
          </w:p>
        </w:tc>
        <w:tc>
          <w:tcPr>
            <w:tcW w:w="2552" w:type="dxa"/>
          </w:tcPr>
          <w:p w14:paraId="20BB1C43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537F7E7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F2E304A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RESM 6012 Summative assignment deadline</w:t>
            </w:r>
          </w:p>
        </w:tc>
        <w:tc>
          <w:tcPr>
            <w:tcW w:w="1347" w:type="dxa"/>
          </w:tcPr>
          <w:p w14:paraId="2F59F653" w14:textId="77777777" w:rsidR="00831BD3" w:rsidRDefault="00831BD3" w:rsidP="00F349FC">
            <w:pPr>
              <w:rPr>
                <w:sz w:val="24"/>
                <w:szCs w:val="24"/>
              </w:rPr>
            </w:pPr>
          </w:p>
        </w:tc>
      </w:tr>
      <w:tr w:rsidR="00831BD3" w:rsidRPr="00B40546" w14:paraId="5850F1B6" w14:textId="294BA299" w:rsidTr="00576258">
        <w:tc>
          <w:tcPr>
            <w:tcW w:w="959" w:type="dxa"/>
            <w:shd w:val="clear" w:color="auto" w:fill="548DD4" w:themeFill="text2" w:themeFillTint="99"/>
          </w:tcPr>
          <w:p w14:paraId="4E3DFACD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14:paraId="3ACB72B3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14:paraId="29FC09E8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548DD4" w:themeFill="text2" w:themeFillTint="99"/>
          </w:tcPr>
          <w:p w14:paraId="4514CAB2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548DD4" w:themeFill="text2" w:themeFillTint="99"/>
          </w:tcPr>
          <w:p w14:paraId="49B0D818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548DD4" w:themeFill="text2" w:themeFillTint="99"/>
          </w:tcPr>
          <w:p w14:paraId="205EEADC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548DD4" w:themeFill="text2" w:themeFillTint="99"/>
          </w:tcPr>
          <w:p w14:paraId="7464C11A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548DD4" w:themeFill="text2" w:themeFillTint="99"/>
          </w:tcPr>
          <w:p w14:paraId="55A99641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</w:tr>
      <w:tr w:rsidR="00831BD3" w:rsidRPr="00B40546" w14:paraId="21FC4D70" w14:textId="65F6312C" w:rsidTr="00576258">
        <w:tc>
          <w:tcPr>
            <w:tcW w:w="959" w:type="dxa"/>
          </w:tcPr>
          <w:p w14:paraId="3455C948" w14:textId="43D41C7D" w:rsidR="00831BD3" w:rsidRPr="00B40546" w:rsidRDefault="003A2D35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14:paraId="5A1793CA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843" w:type="dxa"/>
          </w:tcPr>
          <w:p w14:paraId="558D94E8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172661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January</w:t>
            </w:r>
          </w:p>
        </w:tc>
        <w:tc>
          <w:tcPr>
            <w:tcW w:w="3827" w:type="dxa"/>
          </w:tcPr>
          <w:p w14:paraId="3E6C3885" w14:textId="5E257037" w:rsidR="00542889" w:rsidRDefault="0054288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9.30-12.30 treatment of social anxiety disorder</w:t>
            </w:r>
          </w:p>
          <w:p w14:paraId="0393F4DD" w14:textId="77777777" w:rsidR="00542889" w:rsidRDefault="00542889" w:rsidP="00F349FC">
            <w:pPr>
              <w:rPr>
                <w:sz w:val="24"/>
                <w:szCs w:val="24"/>
              </w:rPr>
            </w:pPr>
          </w:p>
          <w:p w14:paraId="33967108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PRIVATE STUDY</w:t>
            </w:r>
          </w:p>
        </w:tc>
        <w:tc>
          <w:tcPr>
            <w:tcW w:w="2552" w:type="dxa"/>
          </w:tcPr>
          <w:p w14:paraId="2D7B1733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635CA74" w14:textId="5D4ED515" w:rsidR="00831BD3" w:rsidRPr="00B40546" w:rsidRDefault="0054288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CBT Module</w:t>
            </w:r>
          </w:p>
        </w:tc>
        <w:tc>
          <w:tcPr>
            <w:tcW w:w="2835" w:type="dxa"/>
          </w:tcPr>
          <w:p w14:paraId="38A4B68F" w14:textId="34515E12" w:rsidR="00831BD3" w:rsidRPr="00B40546" w:rsidRDefault="00542889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Lusia Stopa</w:t>
            </w:r>
          </w:p>
        </w:tc>
        <w:tc>
          <w:tcPr>
            <w:tcW w:w="1347" w:type="dxa"/>
          </w:tcPr>
          <w:p w14:paraId="30C964F7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</w:tr>
      <w:tr w:rsidR="00831BD3" w:rsidRPr="00B40546" w14:paraId="2EF37C2C" w14:textId="39331480" w:rsidTr="00576258">
        <w:tc>
          <w:tcPr>
            <w:tcW w:w="959" w:type="dxa"/>
          </w:tcPr>
          <w:p w14:paraId="67339215" w14:textId="58C11D75" w:rsidR="00831BD3" w:rsidRPr="00B40546" w:rsidRDefault="003A2D35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14:paraId="40782C03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843" w:type="dxa"/>
          </w:tcPr>
          <w:p w14:paraId="5D3D36A5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20th January</w:t>
            </w:r>
          </w:p>
        </w:tc>
        <w:tc>
          <w:tcPr>
            <w:tcW w:w="3827" w:type="dxa"/>
          </w:tcPr>
          <w:p w14:paraId="106643B1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 w:rsidRPr="00A74C1D">
              <w:rPr>
                <w:i/>
                <w:iCs/>
                <w:sz w:val="24"/>
                <w:szCs w:val="24"/>
              </w:rPr>
              <w:t>Placement</w:t>
            </w:r>
            <w:r>
              <w:rPr>
                <w:i/>
                <w:iCs/>
                <w:sz w:val="24"/>
                <w:szCs w:val="24"/>
              </w:rPr>
              <w:t xml:space="preserve"> 1 wk 9</w:t>
            </w:r>
          </w:p>
        </w:tc>
        <w:tc>
          <w:tcPr>
            <w:tcW w:w="2552" w:type="dxa"/>
          </w:tcPr>
          <w:p w14:paraId="3E3F986B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8C726C6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B2754F7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bookmarkStart w:id="4" w:name="_GoBack"/>
            <w:bookmarkEnd w:id="4"/>
          </w:p>
        </w:tc>
        <w:tc>
          <w:tcPr>
            <w:tcW w:w="1347" w:type="dxa"/>
          </w:tcPr>
          <w:p w14:paraId="77A631E3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</w:tr>
      <w:tr w:rsidR="00831BD3" w:rsidRPr="00B40546" w14:paraId="4EC32CB0" w14:textId="3DD4C4EE" w:rsidTr="00576258">
        <w:tc>
          <w:tcPr>
            <w:tcW w:w="959" w:type="dxa"/>
          </w:tcPr>
          <w:p w14:paraId="4DEF61F3" w14:textId="1FFCEED0" w:rsidR="00831BD3" w:rsidRPr="00B40546" w:rsidRDefault="003A2D35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14:paraId="738D896E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843" w:type="dxa"/>
          </w:tcPr>
          <w:p w14:paraId="17DE3F38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21st January</w:t>
            </w:r>
          </w:p>
        </w:tc>
        <w:tc>
          <w:tcPr>
            <w:tcW w:w="3827" w:type="dxa"/>
          </w:tcPr>
          <w:p w14:paraId="442BFD5E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 w:rsidRPr="00A74C1D">
              <w:rPr>
                <w:i/>
                <w:iCs/>
                <w:sz w:val="24"/>
                <w:szCs w:val="24"/>
              </w:rPr>
              <w:t>Placement</w:t>
            </w:r>
            <w:r>
              <w:rPr>
                <w:i/>
                <w:iCs/>
                <w:sz w:val="24"/>
                <w:szCs w:val="24"/>
              </w:rPr>
              <w:t xml:space="preserve"> 1 wk 9</w:t>
            </w:r>
          </w:p>
        </w:tc>
        <w:tc>
          <w:tcPr>
            <w:tcW w:w="2552" w:type="dxa"/>
          </w:tcPr>
          <w:p w14:paraId="66A3D790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691960A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A35D899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693B4DB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</w:tr>
      <w:tr w:rsidR="00831BD3" w:rsidRPr="00B40546" w14:paraId="0A2F3DC3" w14:textId="0B8DF999" w:rsidTr="00576258">
        <w:tc>
          <w:tcPr>
            <w:tcW w:w="959" w:type="dxa"/>
          </w:tcPr>
          <w:p w14:paraId="3096443D" w14:textId="6B7D315B" w:rsidR="00831BD3" w:rsidRPr="00B40546" w:rsidRDefault="003A2D35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14:paraId="0FC4AC02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843" w:type="dxa"/>
          </w:tcPr>
          <w:p w14:paraId="07078606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22nd January</w:t>
            </w:r>
          </w:p>
        </w:tc>
        <w:tc>
          <w:tcPr>
            <w:tcW w:w="3827" w:type="dxa"/>
          </w:tcPr>
          <w:p w14:paraId="46AD379F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 – 5.00 CBT for Personality Disorders (III)</w:t>
            </w:r>
          </w:p>
        </w:tc>
        <w:tc>
          <w:tcPr>
            <w:tcW w:w="2552" w:type="dxa"/>
          </w:tcPr>
          <w:p w14:paraId="7E3BA560" w14:textId="2EC5CCDD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144532D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CBT module </w:t>
            </w:r>
          </w:p>
        </w:tc>
        <w:tc>
          <w:tcPr>
            <w:tcW w:w="2835" w:type="dxa"/>
          </w:tcPr>
          <w:p w14:paraId="4537D690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0AD135C" w14:textId="02F2AD74" w:rsidR="00831BD3" w:rsidRPr="002F7812" w:rsidRDefault="002F7812" w:rsidP="00F349F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?? </w:t>
            </w:r>
          </w:p>
        </w:tc>
      </w:tr>
      <w:tr w:rsidR="00831BD3" w:rsidRPr="00B40546" w14:paraId="12CC6385" w14:textId="6ACC93C6" w:rsidTr="00576258">
        <w:tc>
          <w:tcPr>
            <w:tcW w:w="959" w:type="dxa"/>
          </w:tcPr>
          <w:p w14:paraId="51612773" w14:textId="29BFEF8C" w:rsidR="00831BD3" w:rsidRPr="00B40546" w:rsidRDefault="003A2D35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14:paraId="173336CE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1843" w:type="dxa"/>
          </w:tcPr>
          <w:p w14:paraId="22CA3004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23rd January</w:t>
            </w:r>
          </w:p>
        </w:tc>
        <w:tc>
          <w:tcPr>
            <w:tcW w:w="3827" w:type="dxa"/>
          </w:tcPr>
          <w:p w14:paraId="41A0BF40" w14:textId="77777777" w:rsidR="00831BD3" w:rsidRPr="00B40546" w:rsidRDefault="00831BD3" w:rsidP="00172661">
            <w:pPr>
              <w:rPr>
                <w:sz w:val="24"/>
                <w:szCs w:val="24"/>
              </w:rPr>
            </w:pPr>
            <w:r w:rsidRPr="00A74C1D">
              <w:rPr>
                <w:i/>
                <w:iCs/>
                <w:sz w:val="24"/>
                <w:szCs w:val="24"/>
              </w:rPr>
              <w:t>Placement</w:t>
            </w:r>
            <w:r>
              <w:rPr>
                <w:i/>
                <w:iCs/>
                <w:sz w:val="24"/>
                <w:szCs w:val="24"/>
              </w:rPr>
              <w:t xml:space="preserve"> 1 wk 9</w:t>
            </w:r>
          </w:p>
        </w:tc>
        <w:tc>
          <w:tcPr>
            <w:tcW w:w="2552" w:type="dxa"/>
          </w:tcPr>
          <w:p w14:paraId="4ED5E420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E9D6C59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8529288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54E0D96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</w:tr>
      <w:tr w:rsidR="00831BD3" w:rsidRPr="00B40546" w14:paraId="0C80CC4B" w14:textId="5E6C1AAB" w:rsidTr="00576258">
        <w:tc>
          <w:tcPr>
            <w:tcW w:w="959" w:type="dxa"/>
            <w:shd w:val="clear" w:color="auto" w:fill="548DD4" w:themeFill="text2" w:themeFillTint="99"/>
          </w:tcPr>
          <w:p w14:paraId="46129F63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48DD4" w:themeFill="text2" w:themeFillTint="99"/>
          </w:tcPr>
          <w:p w14:paraId="53796A09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548DD4" w:themeFill="text2" w:themeFillTint="99"/>
          </w:tcPr>
          <w:p w14:paraId="73E5C9A3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548DD4" w:themeFill="text2" w:themeFillTint="99"/>
          </w:tcPr>
          <w:p w14:paraId="51756168" w14:textId="77777777" w:rsidR="00831BD3" w:rsidRPr="00B40546" w:rsidRDefault="00831BD3" w:rsidP="00F3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 OF SEMESTER ONE</w:t>
            </w:r>
          </w:p>
        </w:tc>
        <w:tc>
          <w:tcPr>
            <w:tcW w:w="2552" w:type="dxa"/>
            <w:shd w:val="clear" w:color="auto" w:fill="548DD4" w:themeFill="text2" w:themeFillTint="99"/>
          </w:tcPr>
          <w:p w14:paraId="1F26C1E7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548DD4" w:themeFill="text2" w:themeFillTint="99"/>
          </w:tcPr>
          <w:p w14:paraId="2CE97CB5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548DD4" w:themeFill="text2" w:themeFillTint="99"/>
          </w:tcPr>
          <w:p w14:paraId="1461F1AA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548DD4" w:themeFill="text2" w:themeFillTint="99"/>
          </w:tcPr>
          <w:p w14:paraId="7447F087" w14:textId="77777777" w:rsidR="00831BD3" w:rsidRPr="00B40546" w:rsidRDefault="00831BD3" w:rsidP="00F349FC">
            <w:pPr>
              <w:rPr>
                <w:sz w:val="24"/>
                <w:szCs w:val="24"/>
              </w:rPr>
            </w:pPr>
          </w:p>
        </w:tc>
      </w:tr>
    </w:tbl>
    <w:p w14:paraId="442A224D" w14:textId="77777777" w:rsidR="00A9339B" w:rsidRPr="00B40546" w:rsidRDefault="00A9339B" w:rsidP="00A9339B">
      <w:pPr>
        <w:rPr>
          <w:sz w:val="24"/>
          <w:szCs w:val="24"/>
        </w:rPr>
      </w:pPr>
    </w:p>
    <w:sectPr w:rsidR="00A9339B" w:rsidRPr="00B40546" w:rsidSect="00A9339B"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3" w:author="Willoughby K." w:date="2014-09-09T12:05:00Z" w:initials="WK">
    <w:p w14:paraId="6F1D2218" w14:textId="00312142" w:rsidR="00F17E71" w:rsidRDefault="00F17E71" w:rsidP="00901B14">
      <w:pPr>
        <w:pStyle w:val="CommentText"/>
      </w:pPr>
      <w:r>
        <w:rPr>
          <w:rStyle w:val="CommentReference"/>
        </w:rPr>
        <w:annotationRef/>
      </w:r>
      <w:r>
        <w:rPr>
          <w:sz w:val="24"/>
          <w:szCs w:val="24"/>
        </w:rPr>
        <w:t>KW to insert Clinical Round Table Discussions for Systemic module Jan, Feb, March and June, July and September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F1D221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723815" w14:textId="77777777" w:rsidR="00F17E71" w:rsidRDefault="00F17E71" w:rsidP="002B3579">
      <w:pPr>
        <w:spacing w:after="0" w:line="240" w:lineRule="auto"/>
      </w:pPr>
      <w:r>
        <w:separator/>
      </w:r>
    </w:p>
  </w:endnote>
  <w:endnote w:type="continuationSeparator" w:id="0">
    <w:p w14:paraId="6BAA17BD" w14:textId="77777777" w:rsidR="00F17E71" w:rsidRDefault="00F17E71" w:rsidP="002B3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FAB07B" w14:textId="3D5F703A" w:rsidR="00F17E71" w:rsidRDefault="00F17E71">
    <w:pPr>
      <w:pStyle w:val="Footer"/>
    </w:pPr>
    <w:r>
      <w:t xml:space="preserve">Document date &amp; location: </w:t>
    </w:r>
    <w:r>
      <w:fldChar w:fldCharType="begin"/>
    </w:r>
    <w:r>
      <w:instrText xml:space="preserve"> DATE \@ "dddd, dd MMMM yyyy" </w:instrText>
    </w:r>
    <w:r>
      <w:fldChar w:fldCharType="separate"/>
    </w:r>
    <w:r w:rsidR="00D84A93">
      <w:rPr>
        <w:noProof/>
      </w:rPr>
      <w:t>Monday, 24 November 2014</w:t>
    </w:r>
    <w:r>
      <w:fldChar w:fldCharType="end"/>
    </w:r>
    <w:r>
      <w:t xml:space="preserve"> </w:t>
    </w:r>
    <w:r w:rsidR="00D84A93">
      <w:fldChar w:fldCharType="begin"/>
    </w:r>
    <w:r w:rsidR="00D84A93">
      <w:instrText xml:space="preserve"> FILENAME  \p  \* MERGEFORMAT </w:instrText>
    </w:r>
    <w:r w:rsidR="00D84A93">
      <w:fldChar w:fldCharType="separate"/>
    </w:r>
    <w:r>
      <w:rPr>
        <w:noProof/>
      </w:rPr>
      <w:t>J:\Psychology\Clinical\TIMETABLE\2014 intake\2014 intake new timetable semester 1.docx</w:t>
    </w:r>
    <w:r w:rsidR="00D84A9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05BFD1" w14:textId="77777777" w:rsidR="00F17E71" w:rsidRDefault="00F17E71" w:rsidP="002B3579">
      <w:pPr>
        <w:spacing w:after="0" w:line="240" w:lineRule="auto"/>
      </w:pPr>
      <w:r>
        <w:separator/>
      </w:r>
    </w:p>
  </w:footnote>
  <w:footnote w:type="continuationSeparator" w:id="0">
    <w:p w14:paraId="5B4CDC9E" w14:textId="77777777" w:rsidR="00F17E71" w:rsidRDefault="00F17E71" w:rsidP="002B35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it-IT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39B"/>
    <w:rsid w:val="00024A34"/>
    <w:rsid w:val="00037B90"/>
    <w:rsid w:val="0004303F"/>
    <w:rsid w:val="000477BA"/>
    <w:rsid w:val="00050BB5"/>
    <w:rsid w:val="000555AA"/>
    <w:rsid w:val="0005713D"/>
    <w:rsid w:val="000644F7"/>
    <w:rsid w:val="000766C2"/>
    <w:rsid w:val="000779B9"/>
    <w:rsid w:val="000A1C37"/>
    <w:rsid w:val="000B3626"/>
    <w:rsid w:val="000D704A"/>
    <w:rsid w:val="000E42FE"/>
    <w:rsid w:val="000F1E31"/>
    <w:rsid w:val="000F792E"/>
    <w:rsid w:val="00101F73"/>
    <w:rsid w:val="00117A0B"/>
    <w:rsid w:val="001263B4"/>
    <w:rsid w:val="001374D5"/>
    <w:rsid w:val="0014119E"/>
    <w:rsid w:val="001417E6"/>
    <w:rsid w:val="00143958"/>
    <w:rsid w:val="00146151"/>
    <w:rsid w:val="001478A3"/>
    <w:rsid w:val="00170263"/>
    <w:rsid w:val="00172661"/>
    <w:rsid w:val="0017362C"/>
    <w:rsid w:val="001856A3"/>
    <w:rsid w:val="0019557F"/>
    <w:rsid w:val="001B079A"/>
    <w:rsid w:val="001B6EBC"/>
    <w:rsid w:val="001C0230"/>
    <w:rsid w:val="001C110D"/>
    <w:rsid w:val="001C2B6A"/>
    <w:rsid w:val="001C5D78"/>
    <w:rsid w:val="001D4DE2"/>
    <w:rsid w:val="001F0FD5"/>
    <w:rsid w:val="00204B60"/>
    <w:rsid w:val="00213029"/>
    <w:rsid w:val="00234066"/>
    <w:rsid w:val="00237FF5"/>
    <w:rsid w:val="00240CEE"/>
    <w:rsid w:val="00251EC2"/>
    <w:rsid w:val="00275234"/>
    <w:rsid w:val="002857A5"/>
    <w:rsid w:val="002B3579"/>
    <w:rsid w:val="002C4EAF"/>
    <w:rsid w:val="002C6C0C"/>
    <w:rsid w:val="002D6271"/>
    <w:rsid w:val="002F6F4B"/>
    <w:rsid w:val="002F7812"/>
    <w:rsid w:val="00313EE8"/>
    <w:rsid w:val="00320A2F"/>
    <w:rsid w:val="003279A3"/>
    <w:rsid w:val="00330AED"/>
    <w:rsid w:val="00332329"/>
    <w:rsid w:val="003455FB"/>
    <w:rsid w:val="0034572C"/>
    <w:rsid w:val="0036700C"/>
    <w:rsid w:val="00374382"/>
    <w:rsid w:val="00392855"/>
    <w:rsid w:val="00393059"/>
    <w:rsid w:val="003A2D35"/>
    <w:rsid w:val="003A2D50"/>
    <w:rsid w:val="003A3282"/>
    <w:rsid w:val="003A6AA7"/>
    <w:rsid w:val="003B225C"/>
    <w:rsid w:val="003B6B43"/>
    <w:rsid w:val="003C3799"/>
    <w:rsid w:val="003C4C5E"/>
    <w:rsid w:val="003D4162"/>
    <w:rsid w:val="003E1746"/>
    <w:rsid w:val="003E48EA"/>
    <w:rsid w:val="003F12BD"/>
    <w:rsid w:val="003F1F5E"/>
    <w:rsid w:val="003F499C"/>
    <w:rsid w:val="00403134"/>
    <w:rsid w:val="00405102"/>
    <w:rsid w:val="00411282"/>
    <w:rsid w:val="00411628"/>
    <w:rsid w:val="0041692D"/>
    <w:rsid w:val="00416AFD"/>
    <w:rsid w:val="00421BD8"/>
    <w:rsid w:val="00423712"/>
    <w:rsid w:val="00452DD6"/>
    <w:rsid w:val="004702B9"/>
    <w:rsid w:val="0047529C"/>
    <w:rsid w:val="004858BF"/>
    <w:rsid w:val="0048730C"/>
    <w:rsid w:val="00492E40"/>
    <w:rsid w:val="004B1E48"/>
    <w:rsid w:val="004C35DA"/>
    <w:rsid w:val="004C6597"/>
    <w:rsid w:val="004F253D"/>
    <w:rsid w:val="004F5EA9"/>
    <w:rsid w:val="00510D2F"/>
    <w:rsid w:val="0051338F"/>
    <w:rsid w:val="00513457"/>
    <w:rsid w:val="00520787"/>
    <w:rsid w:val="00536436"/>
    <w:rsid w:val="00540CBD"/>
    <w:rsid w:val="00542889"/>
    <w:rsid w:val="005441EF"/>
    <w:rsid w:val="00574167"/>
    <w:rsid w:val="00575C41"/>
    <w:rsid w:val="00576258"/>
    <w:rsid w:val="0058236F"/>
    <w:rsid w:val="00586E6F"/>
    <w:rsid w:val="00591CB8"/>
    <w:rsid w:val="00597944"/>
    <w:rsid w:val="005B46F0"/>
    <w:rsid w:val="005B779F"/>
    <w:rsid w:val="005C684C"/>
    <w:rsid w:val="005D7C33"/>
    <w:rsid w:val="005D7D36"/>
    <w:rsid w:val="005E2FE0"/>
    <w:rsid w:val="005E43B6"/>
    <w:rsid w:val="005E5EAB"/>
    <w:rsid w:val="005F0BA4"/>
    <w:rsid w:val="00600C9A"/>
    <w:rsid w:val="00607089"/>
    <w:rsid w:val="006144FA"/>
    <w:rsid w:val="00617A91"/>
    <w:rsid w:val="0063181E"/>
    <w:rsid w:val="00634C28"/>
    <w:rsid w:val="00657C14"/>
    <w:rsid w:val="0066034A"/>
    <w:rsid w:val="00662746"/>
    <w:rsid w:val="00676A8F"/>
    <w:rsid w:val="006806F6"/>
    <w:rsid w:val="006B33D5"/>
    <w:rsid w:val="006C2B38"/>
    <w:rsid w:val="006D34A4"/>
    <w:rsid w:val="006F14CB"/>
    <w:rsid w:val="006F7B8C"/>
    <w:rsid w:val="007054CF"/>
    <w:rsid w:val="00707E5D"/>
    <w:rsid w:val="007105E7"/>
    <w:rsid w:val="00710CFD"/>
    <w:rsid w:val="00711C1B"/>
    <w:rsid w:val="00726ED6"/>
    <w:rsid w:val="00732B62"/>
    <w:rsid w:val="00735F55"/>
    <w:rsid w:val="00744BBC"/>
    <w:rsid w:val="007462E2"/>
    <w:rsid w:val="00752621"/>
    <w:rsid w:val="007574BD"/>
    <w:rsid w:val="00765CF7"/>
    <w:rsid w:val="00775785"/>
    <w:rsid w:val="00780C8A"/>
    <w:rsid w:val="00784B7C"/>
    <w:rsid w:val="0079051A"/>
    <w:rsid w:val="007A0302"/>
    <w:rsid w:val="007A2D68"/>
    <w:rsid w:val="007B02EB"/>
    <w:rsid w:val="007B6767"/>
    <w:rsid w:val="007B6BF3"/>
    <w:rsid w:val="007C66FA"/>
    <w:rsid w:val="007C734F"/>
    <w:rsid w:val="007D287D"/>
    <w:rsid w:val="007E04A6"/>
    <w:rsid w:val="007E2D43"/>
    <w:rsid w:val="007E48A0"/>
    <w:rsid w:val="007E616B"/>
    <w:rsid w:val="00804B2A"/>
    <w:rsid w:val="008167C5"/>
    <w:rsid w:val="00817346"/>
    <w:rsid w:val="00817CBB"/>
    <w:rsid w:val="00825834"/>
    <w:rsid w:val="008305A5"/>
    <w:rsid w:val="00831BD3"/>
    <w:rsid w:val="00833841"/>
    <w:rsid w:val="00844125"/>
    <w:rsid w:val="008506DD"/>
    <w:rsid w:val="00851DE3"/>
    <w:rsid w:val="00854E11"/>
    <w:rsid w:val="00856DBD"/>
    <w:rsid w:val="00870D22"/>
    <w:rsid w:val="00886484"/>
    <w:rsid w:val="00887227"/>
    <w:rsid w:val="00895E55"/>
    <w:rsid w:val="008A0B24"/>
    <w:rsid w:val="008B5BF8"/>
    <w:rsid w:val="008D3F71"/>
    <w:rsid w:val="008E174D"/>
    <w:rsid w:val="008E698E"/>
    <w:rsid w:val="008F1A28"/>
    <w:rsid w:val="008F2AFF"/>
    <w:rsid w:val="008F3539"/>
    <w:rsid w:val="009001DA"/>
    <w:rsid w:val="00901B14"/>
    <w:rsid w:val="00921253"/>
    <w:rsid w:val="00931C1C"/>
    <w:rsid w:val="00934377"/>
    <w:rsid w:val="00943B2A"/>
    <w:rsid w:val="009616BF"/>
    <w:rsid w:val="00987FFE"/>
    <w:rsid w:val="00992413"/>
    <w:rsid w:val="009B4626"/>
    <w:rsid w:val="009B4E90"/>
    <w:rsid w:val="009B7008"/>
    <w:rsid w:val="009D212D"/>
    <w:rsid w:val="009D64B0"/>
    <w:rsid w:val="009E5460"/>
    <w:rsid w:val="009E79F8"/>
    <w:rsid w:val="00A0510C"/>
    <w:rsid w:val="00A2029D"/>
    <w:rsid w:val="00A26CF3"/>
    <w:rsid w:val="00A35510"/>
    <w:rsid w:val="00A36309"/>
    <w:rsid w:val="00A4088C"/>
    <w:rsid w:val="00A44071"/>
    <w:rsid w:val="00A658A0"/>
    <w:rsid w:val="00A66362"/>
    <w:rsid w:val="00A74C1D"/>
    <w:rsid w:val="00A76A7F"/>
    <w:rsid w:val="00A76DCC"/>
    <w:rsid w:val="00A861F0"/>
    <w:rsid w:val="00A863C8"/>
    <w:rsid w:val="00A9339B"/>
    <w:rsid w:val="00A97881"/>
    <w:rsid w:val="00AA152C"/>
    <w:rsid w:val="00AB3B8E"/>
    <w:rsid w:val="00AC05DC"/>
    <w:rsid w:val="00AD2BB7"/>
    <w:rsid w:val="00AE14C0"/>
    <w:rsid w:val="00B10060"/>
    <w:rsid w:val="00B1208D"/>
    <w:rsid w:val="00B165B9"/>
    <w:rsid w:val="00B23C71"/>
    <w:rsid w:val="00B30EE8"/>
    <w:rsid w:val="00B32CB3"/>
    <w:rsid w:val="00B33D91"/>
    <w:rsid w:val="00B40546"/>
    <w:rsid w:val="00B51375"/>
    <w:rsid w:val="00B53F47"/>
    <w:rsid w:val="00B569EC"/>
    <w:rsid w:val="00B5754C"/>
    <w:rsid w:val="00B6339D"/>
    <w:rsid w:val="00B67865"/>
    <w:rsid w:val="00B70115"/>
    <w:rsid w:val="00B80650"/>
    <w:rsid w:val="00B814FF"/>
    <w:rsid w:val="00B81A24"/>
    <w:rsid w:val="00B86E57"/>
    <w:rsid w:val="00BA24DA"/>
    <w:rsid w:val="00BB3871"/>
    <w:rsid w:val="00BC51D4"/>
    <w:rsid w:val="00BD7257"/>
    <w:rsid w:val="00BF5F19"/>
    <w:rsid w:val="00C01957"/>
    <w:rsid w:val="00C023DB"/>
    <w:rsid w:val="00C05002"/>
    <w:rsid w:val="00C056EF"/>
    <w:rsid w:val="00C14094"/>
    <w:rsid w:val="00C20B92"/>
    <w:rsid w:val="00C2600A"/>
    <w:rsid w:val="00C40023"/>
    <w:rsid w:val="00C4429A"/>
    <w:rsid w:val="00C4502F"/>
    <w:rsid w:val="00C46CAC"/>
    <w:rsid w:val="00C52E45"/>
    <w:rsid w:val="00C67D25"/>
    <w:rsid w:val="00C82659"/>
    <w:rsid w:val="00C95784"/>
    <w:rsid w:val="00CA15D4"/>
    <w:rsid w:val="00CA3612"/>
    <w:rsid w:val="00CB3475"/>
    <w:rsid w:val="00CD229D"/>
    <w:rsid w:val="00CD38A7"/>
    <w:rsid w:val="00CD51F0"/>
    <w:rsid w:val="00CE673B"/>
    <w:rsid w:val="00D05FC3"/>
    <w:rsid w:val="00D51957"/>
    <w:rsid w:val="00D52183"/>
    <w:rsid w:val="00D5708F"/>
    <w:rsid w:val="00D6013E"/>
    <w:rsid w:val="00D60717"/>
    <w:rsid w:val="00D669F0"/>
    <w:rsid w:val="00D70AC9"/>
    <w:rsid w:val="00D72335"/>
    <w:rsid w:val="00D75890"/>
    <w:rsid w:val="00D773AD"/>
    <w:rsid w:val="00D84A93"/>
    <w:rsid w:val="00DB2406"/>
    <w:rsid w:val="00DB4188"/>
    <w:rsid w:val="00DB44E5"/>
    <w:rsid w:val="00DC0760"/>
    <w:rsid w:val="00DC1ACC"/>
    <w:rsid w:val="00DD28F1"/>
    <w:rsid w:val="00DE032C"/>
    <w:rsid w:val="00DF041C"/>
    <w:rsid w:val="00DF1BDE"/>
    <w:rsid w:val="00E0343A"/>
    <w:rsid w:val="00E16309"/>
    <w:rsid w:val="00E164A4"/>
    <w:rsid w:val="00E2356B"/>
    <w:rsid w:val="00E30347"/>
    <w:rsid w:val="00E34E80"/>
    <w:rsid w:val="00E4334C"/>
    <w:rsid w:val="00E521EB"/>
    <w:rsid w:val="00E5525D"/>
    <w:rsid w:val="00E55DFB"/>
    <w:rsid w:val="00E86014"/>
    <w:rsid w:val="00E968D1"/>
    <w:rsid w:val="00EA421F"/>
    <w:rsid w:val="00EB0C18"/>
    <w:rsid w:val="00EB5BB1"/>
    <w:rsid w:val="00EB66A7"/>
    <w:rsid w:val="00ED2174"/>
    <w:rsid w:val="00EF4B43"/>
    <w:rsid w:val="00EF5256"/>
    <w:rsid w:val="00EF6667"/>
    <w:rsid w:val="00EF6735"/>
    <w:rsid w:val="00F02B51"/>
    <w:rsid w:val="00F02D36"/>
    <w:rsid w:val="00F07C83"/>
    <w:rsid w:val="00F131A6"/>
    <w:rsid w:val="00F17E71"/>
    <w:rsid w:val="00F20848"/>
    <w:rsid w:val="00F30EFA"/>
    <w:rsid w:val="00F349FC"/>
    <w:rsid w:val="00F53B5B"/>
    <w:rsid w:val="00F627E3"/>
    <w:rsid w:val="00F737EC"/>
    <w:rsid w:val="00F7428F"/>
    <w:rsid w:val="00F90FC3"/>
    <w:rsid w:val="00F93192"/>
    <w:rsid w:val="00FA6B2D"/>
    <w:rsid w:val="00FB37D5"/>
    <w:rsid w:val="00FC1706"/>
    <w:rsid w:val="00FC71C9"/>
    <w:rsid w:val="00FF3700"/>
    <w:rsid w:val="00FF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368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3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F1E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1E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1E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1E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1E3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1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E31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E55DF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55DFB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2B35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579"/>
  </w:style>
  <w:style w:type="paragraph" w:styleId="Footer">
    <w:name w:val="footer"/>
    <w:basedOn w:val="Normal"/>
    <w:link w:val="FooterChar"/>
    <w:uiPriority w:val="99"/>
    <w:unhideWhenUsed/>
    <w:rsid w:val="002B35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579"/>
  </w:style>
  <w:style w:type="character" w:styleId="Hyperlink">
    <w:name w:val="Hyperlink"/>
    <w:basedOn w:val="DefaultParagraphFont"/>
    <w:uiPriority w:val="99"/>
    <w:unhideWhenUsed/>
    <w:rsid w:val="00F208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3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F1E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1E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1E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1E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1E3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1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E31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E55DF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55DFB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2B35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579"/>
  </w:style>
  <w:style w:type="paragraph" w:styleId="Footer">
    <w:name w:val="footer"/>
    <w:basedOn w:val="Normal"/>
    <w:link w:val="FooterChar"/>
    <w:uiPriority w:val="99"/>
    <w:unhideWhenUsed/>
    <w:rsid w:val="002B35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579"/>
  </w:style>
  <w:style w:type="character" w:styleId="Hyperlink">
    <w:name w:val="Hyperlink"/>
    <w:basedOn w:val="DefaultParagraphFont"/>
    <w:uiPriority w:val="99"/>
    <w:unhideWhenUsed/>
    <w:rsid w:val="00F208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06D46-4B37-4C9F-9B18-3D5B35486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1367</TotalTime>
  <Pages>10</Pages>
  <Words>1772</Words>
  <Characters>10102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Willoughby K.</dc:creator>
  <cp:lastModifiedBy>Agar R.D.</cp:lastModifiedBy>
  <cp:revision>107</cp:revision>
  <cp:lastPrinted>2014-09-29T09:32:00Z</cp:lastPrinted>
  <dcterms:created xsi:type="dcterms:W3CDTF">2014-09-25T09:27:00Z</dcterms:created>
  <dcterms:modified xsi:type="dcterms:W3CDTF">2014-11-24T10:24:00Z</dcterms:modified>
</cp:coreProperties>
</file>